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A9" w:rsidRDefault="00E10FB9" w:rsidP="00E10FB9">
      <w:pPr>
        <w:jc w:val="center"/>
        <w:rPr>
          <w:sz w:val="36"/>
          <w:szCs w:val="36"/>
        </w:rPr>
      </w:pPr>
      <w:proofErr w:type="spellStart"/>
      <w:r w:rsidRPr="00E10FB9">
        <w:rPr>
          <w:sz w:val="48"/>
          <w:szCs w:val="48"/>
        </w:rPr>
        <w:t>Ovarielt</w:t>
      </w:r>
      <w:proofErr w:type="spellEnd"/>
      <w:r w:rsidRPr="00E10FB9">
        <w:rPr>
          <w:sz w:val="48"/>
          <w:szCs w:val="48"/>
        </w:rPr>
        <w:t xml:space="preserve"> hyperstimuleringssyndrom (OHSS)</w:t>
      </w:r>
      <w:r>
        <w:rPr>
          <w:sz w:val="36"/>
          <w:szCs w:val="36"/>
        </w:rPr>
        <w:t xml:space="preserve"> </w:t>
      </w:r>
      <w:r w:rsidR="006C1419">
        <w:rPr>
          <w:b/>
          <w:sz w:val="36"/>
          <w:szCs w:val="36"/>
        </w:rPr>
        <w:t>I</w:t>
      </w:r>
      <w:r w:rsidRPr="00E10FB9">
        <w:rPr>
          <w:b/>
          <w:sz w:val="36"/>
          <w:szCs w:val="36"/>
        </w:rPr>
        <w:t>nformasjon</w:t>
      </w:r>
      <w:r w:rsidR="006C1419">
        <w:rPr>
          <w:b/>
          <w:sz w:val="36"/>
          <w:szCs w:val="36"/>
        </w:rPr>
        <w:t xml:space="preserve"> til pasienter ved Kvinneklinikken, Oslo universitetssykehus</w:t>
      </w:r>
    </w:p>
    <w:p w:rsidR="008C1AE4" w:rsidRDefault="008C1AE4" w:rsidP="00E10FB9">
      <w:pPr>
        <w:rPr>
          <w:sz w:val="24"/>
          <w:szCs w:val="24"/>
        </w:rPr>
      </w:pPr>
    </w:p>
    <w:p w:rsidR="00E10FB9" w:rsidRDefault="00E10FB9" w:rsidP="00E10F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Ovarielt</w:t>
      </w:r>
      <w:proofErr w:type="spellEnd"/>
      <w:r>
        <w:rPr>
          <w:sz w:val="24"/>
          <w:szCs w:val="24"/>
        </w:rPr>
        <w:t xml:space="preserve"> hyperstimuleringssyndrom (OHSS) er en komplikasjon til hormonstimulering ved </w:t>
      </w:r>
      <w:r w:rsidR="006C1419">
        <w:rPr>
          <w:sz w:val="24"/>
          <w:szCs w:val="24"/>
        </w:rPr>
        <w:t>assistert befruktning</w:t>
      </w:r>
      <w:ins w:id="0" w:author="Peter Zoltan Fedorcsak" w:date="2017-07-09T07:31:00Z">
        <w:r w:rsidR="004527E0">
          <w:rPr>
            <w:sz w:val="24"/>
            <w:szCs w:val="24"/>
          </w:rPr>
          <w:t xml:space="preserve">. </w:t>
        </w:r>
      </w:ins>
      <w:del w:id="1" w:author="Peter Zoltan Fedorcsak" w:date="2017-07-09T07:31:00Z">
        <w:r w:rsidR="006C1419" w:rsidDel="004527E0">
          <w:rPr>
            <w:sz w:val="24"/>
            <w:szCs w:val="24"/>
          </w:rPr>
          <w:delText xml:space="preserve"> </w:delText>
        </w:r>
        <w:r w:rsidDel="004527E0">
          <w:rPr>
            <w:sz w:val="24"/>
            <w:szCs w:val="24"/>
          </w:rPr>
          <w:delText xml:space="preserve">. </w:delText>
        </w:r>
      </w:del>
      <w:r>
        <w:rPr>
          <w:sz w:val="24"/>
          <w:szCs w:val="24"/>
        </w:rPr>
        <w:t xml:space="preserve">Tilstanden oppstår ved at eggstokkene (ovariene) øker betydelig i størrelse og </w:t>
      </w:r>
      <w:r w:rsidR="00495985">
        <w:rPr>
          <w:sz w:val="24"/>
          <w:szCs w:val="24"/>
        </w:rPr>
        <w:t>skiller ut substanser som gir økt væskelekkasje</w:t>
      </w:r>
      <w:ins w:id="2" w:author="Tom Gunnar Tanbo" w:date="2017-06-15T16:04:00Z">
        <w:r w:rsidR="00495985">
          <w:rPr>
            <w:sz w:val="24"/>
            <w:szCs w:val="24"/>
          </w:rPr>
          <w:t xml:space="preserve"> </w:t>
        </w:r>
      </w:ins>
      <w:r w:rsidR="00495985" w:rsidRPr="00495985">
        <w:rPr>
          <w:sz w:val="24"/>
          <w:szCs w:val="24"/>
        </w:rPr>
        <w:t>inn</w:t>
      </w:r>
      <w:r w:rsidRPr="00495985">
        <w:rPr>
          <w:sz w:val="24"/>
          <w:szCs w:val="24"/>
        </w:rPr>
        <w:t xml:space="preserve"> i bukhulen</w:t>
      </w:r>
      <w:r>
        <w:rPr>
          <w:sz w:val="24"/>
          <w:szCs w:val="24"/>
        </w:rPr>
        <w:t xml:space="preserve">. Maven </w:t>
      </w:r>
      <w:r w:rsidR="006C1419">
        <w:rPr>
          <w:sz w:val="24"/>
          <w:szCs w:val="24"/>
        </w:rPr>
        <w:t xml:space="preserve">kan da bli </w:t>
      </w:r>
      <w:r>
        <w:rPr>
          <w:sz w:val="24"/>
          <w:szCs w:val="24"/>
        </w:rPr>
        <w:t>stor og spent. I mer alvorlige tilfelle kan det komme væske opp i brysthulen som gjør det tungt å puste.</w:t>
      </w:r>
    </w:p>
    <w:p w:rsidR="00E10FB9" w:rsidDel="004527E0" w:rsidRDefault="00E10FB9" w:rsidP="00E10FB9">
      <w:pPr>
        <w:rPr>
          <w:del w:id="3" w:author="Peter Zoltan Fedorcsak" w:date="2017-07-09T07:31:00Z"/>
          <w:sz w:val="24"/>
          <w:szCs w:val="24"/>
        </w:rPr>
      </w:pPr>
    </w:p>
    <w:p w:rsidR="00BC694C" w:rsidRDefault="00C06121" w:rsidP="00E10FB9">
      <w:pPr>
        <w:rPr>
          <w:sz w:val="24"/>
          <w:szCs w:val="24"/>
        </w:rPr>
      </w:pPr>
      <w:r>
        <w:rPr>
          <w:sz w:val="24"/>
          <w:szCs w:val="24"/>
        </w:rPr>
        <w:t>Hyppigheten av OHSS varierer med alvorlighetsgrad, fra 0,5 – 8 % får symptomer på OHSS. Tilstanden oppstår kun hos pasienter som har tatt eggløsningssprøyte (</w:t>
      </w:r>
      <w:proofErr w:type="spellStart"/>
      <w:r>
        <w:rPr>
          <w:sz w:val="24"/>
          <w:szCs w:val="24"/>
        </w:rPr>
        <w:t>hCG</w:t>
      </w:r>
      <w:proofErr w:type="spellEnd"/>
      <w:r>
        <w:rPr>
          <w:sz w:val="24"/>
          <w:szCs w:val="24"/>
        </w:rPr>
        <w:t>)</w:t>
      </w:r>
      <w:r w:rsidR="006C1419">
        <w:rPr>
          <w:sz w:val="24"/>
          <w:szCs w:val="24"/>
        </w:rPr>
        <w:t xml:space="preserve"> etter forutgående hormonstimulering (FSH) med sprøyter</w:t>
      </w:r>
      <w:r>
        <w:rPr>
          <w:sz w:val="24"/>
          <w:szCs w:val="24"/>
        </w:rPr>
        <w:t xml:space="preserve">, og </w:t>
      </w:r>
      <w:r w:rsidR="008C1AE4">
        <w:rPr>
          <w:sz w:val="24"/>
          <w:szCs w:val="24"/>
        </w:rPr>
        <w:t xml:space="preserve">den </w:t>
      </w:r>
      <w:r w:rsidR="006C1419">
        <w:rPr>
          <w:sz w:val="24"/>
          <w:szCs w:val="24"/>
        </w:rPr>
        <w:t xml:space="preserve">graderes </w:t>
      </w:r>
      <w:del w:id="4" w:author="Peter Zoltan Fedorcsak" w:date="2017-07-09T07:31:00Z">
        <w:r w:rsidR="006C1419" w:rsidDel="004527E0">
          <w:rPr>
            <w:sz w:val="24"/>
            <w:szCs w:val="24"/>
          </w:rPr>
          <w:delText xml:space="preserve"> </w:delText>
        </w:r>
      </w:del>
      <w:r w:rsidR="006C1419">
        <w:rPr>
          <w:sz w:val="24"/>
          <w:szCs w:val="24"/>
        </w:rPr>
        <w:t xml:space="preserve">etter pasientens </w:t>
      </w:r>
      <w:r>
        <w:rPr>
          <w:sz w:val="24"/>
          <w:szCs w:val="24"/>
        </w:rPr>
        <w:t>symptomer, funn ved ultralydundersøkelser og blodprøver. OHSS ka</w:t>
      </w:r>
      <w:r w:rsidR="002F5F2F">
        <w:rPr>
          <w:sz w:val="24"/>
          <w:szCs w:val="24"/>
        </w:rPr>
        <w:t>n også inndeles i tidlige og se</w:t>
      </w:r>
      <w:r>
        <w:rPr>
          <w:sz w:val="24"/>
          <w:szCs w:val="24"/>
        </w:rPr>
        <w:t>ne. Symptomer på tidlig OHSS</w:t>
      </w:r>
      <w:r w:rsidR="00E10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kommer i løpet av noen få dager etter </w:t>
      </w:r>
      <w:proofErr w:type="spellStart"/>
      <w:r>
        <w:rPr>
          <w:sz w:val="24"/>
          <w:szCs w:val="24"/>
        </w:rPr>
        <w:t>egguthenting</w:t>
      </w:r>
      <w:proofErr w:type="spellEnd"/>
      <w:r w:rsidR="006C1419">
        <w:rPr>
          <w:sz w:val="24"/>
          <w:szCs w:val="24"/>
        </w:rPr>
        <w:t xml:space="preserve"> til IVF</w:t>
      </w:r>
      <w:r>
        <w:rPr>
          <w:sz w:val="24"/>
          <w:szCs w:val="24"/>
        </w:rPr>
        <w:t xml:space="preserve"> </w:t>
      </w:r>
      <w:r w:rsidR="00D708AB">
        <w:rPr>
          <w:sz w:val="24"/>
          <w:szCs w:val="24"/>
        </w:rPr>
        <w:t xml:space="preserve">og er som regel av mild/moderat karakter. </w:t>
      </w:r>
      <w:r w:rsidR="006C1419">
        <w:rPr>
          <w:sz w:val="24"/>
          <w:szCs w:val="24"/>
        </w:rPr>
        <w:t>T</w:t>
      </w:r>
      <w:r w:rsidR="006C4A03">
        <w:rPr>
          <w:sz w:val="24"/>
          <w:szCs w:val="24"/>
        </w:rPr>
        <w:t xml:space="preserve">ilstanden går tilbake </w:t>
      </w:r>
      <w:r w:rsidR="008C1AE4">
        <w:rPr>
          <w:sz w:val="24"/>
          <w:szCs w:val="24"/>
        </w:rPr>
        <w:t xml:space="preserve">i løpet av 7 – 10 dager </w:t>
      </w:r>
      <w:r w:rsidR="006C4A03">
        <w:rPr>
          <w:sz w:val="24"/>
          <w:szCs w:val="24"/>
        </w:rPr>
        <w:t xml:space="preserve">hvis man ikke blir gravid. Den sene varianten oppstår som oftest minst en uke etter </w:t>
      </w:r>
      <w:proofErr w:type="spellStart"/>
      <w:r w:rsidR="006C4A03">
        <w:rPr>
          <w:sz w:val="24"/>
          <w:szCs w:val="24"/>
        </w:rPr>
        <w:t>egguthenting</w:t>
      </w:r>
      <w:proofErr w:type="spellEnd"/>
      <w:r w:rsidR="006C4A03">
        <w:rPr>
          <w:sz w:val="24"/>
          <w:szCs w:val="24"/>
        </w:rPr>
        <w:t xml:space="preserve">, og skyldes nesten alltid at man er blitt gravid. De seint oppståtte OHSS </w:t>
      </w:r>
      <w:r w:rsidR="006C1419">
        <w:rPr>
          <w:sz w:val="24"/>
          <w:szCs w:val="24"/>
        </w:rPr>
        <w:t>kan være</w:t>
      </w:r>
      <w:r w:rsidR="006C4A03">
        <w:rPr>
          <w:sz w:val="24"/>
          <w:szCs w:val="24"/>
        </w:rPr>
        <w:t xml:space="preserve"> av mer alvorlig karakter. </w:t>
      </w:r>
    </w:p>
    <w:p w:rsidR="00BC694C" w:rsidDel="004527E0" w:rsidRDefault="00BC694C" w:rsidP="00E10FB9">
      <w:pPr>
        <w:rPr>
          <w:del w:id="5" w:author="Peter Zoltan Fedorcsak" w:date="2017-07-09T07:32:00Z"/>
          <w:sz w:val="24"/>
          <w:szCs w:val="24"/>
        </w:rPr>
      </w:pPr>
    </w:p>
    <w:p w:rsidR="00C9507E" w:rsidRDefault="00BC694C" w:rsidP="00E10FB9">
      <w:pPr>
        <w:rPr>
          <w:sz w:val="24"/>
          <w:szCs w:val="24"/>
        </w:rPr>
      </w:pPr>
      <w:r>
        <w:rPr>
          <w:sz w:val="24"/>
          <w:szCs w:val="24"/>
        </w:rPr>
        <w:t>Noen pasienter har økt risiko for å utvikle OHSS</w:t>
      </w:r>
      <w:r w:rsidR="006C14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9507E" w:rsidRDefault="00C9507E" w:rsidP="00C9507E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9507E">
        <w:rPr>
          <w:sz w:val="24"/>
          <w:szCs w:val="24"/>
        </w:rPr>
        <w:t>U</w:t>
      </w:r>
      <w:r w:rsidR="00BC694C" w:rsidRPr="00C9507E">
        <w:rPr>
          <w:sz w:val="24"/>
          <w:szCs w:val="24"/>
        </w:rPr>
        <w:t>nge</w:t>
      </w:r>
      <w:r>
        <w:rPr>
          <w:sz w:val="24"/>
          <w:szCs w:val="24"/>
        </w:rPr>
        <w:t xml:space="preserve"> pasienter</w:t>
      </w:r>
      <w:r w:rsidR="00BC694C" w:rsidRPr="00C9507E">
        <w:rPr>
          <w:sz w:val="24"/>
          <w:szCs w:val="24"/>
        </w:rPr>
        <w:t xml:space="preserve"> (&lt; 30 år) </w:t>
      </w:r>
    </w:p>
    <w:p w:rsidR="00C9507E" w:rsidRDefault="00C9507E" w:rsidP="00C9507E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9507E">
        <w:rPr>
          <w:sz w:val="24"/>
          <w:szCs w:val="24"/>
        </w:rPr>
        <w:t>S</w:t>
      </w:r>
      <w:r w:rsidR="00BC694C" w:rsidRPr="00C9507E">
        <w:rPr>
          <w:sz w:val="24"/>
          <w:szCs w:val="24"/>
        </w:rPr>
        <w:t>lanke</w:t>
      </w:r>
      <w:r>
        <w:rPr>
          <w:sz w:val="24"/>
          <w:szCs w:val="24"/>
        </w:rPr>
        <w:t xml:space="preserve"> pasienter</w:t>
      </w:r>
      <w:r w:rsidR="00BC694C" w:rsidRPr="00C9507E">
        <w:rPr>
          <w:sz w:val="24"/>
          <w:szCs w:val="24"/>
        </w:rPr>
        <w:t xml:space="preserve"> </w:t>
      </w:r>
    </w:p>
    <w:p w:rsidR="00C9507E" w:rsidRPr="006C1419" w:rsidRDefault="00C9507E" w:rsidP="00C9507E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4"/>
          <w:szCs w:val="24"/>
        </w:rPr>
        <w:t>Pasienter med</w:t>
      </w:r>
      <w:r w:rsidR="00BC694C" w:rsidRPr="00C9507E">
        <w:rPr>
          <w:sz w:val="24"/>
          <w:szCs w:val="24"/>
        </w:rPr>
        <w:t xml:space="preserve"> høy AMH verdi</w:t>
      </w:r>
      <w:ins w:id="6" w:author="Peter Zoltan Fedorcsak" w:date="2017-07-09T07:32:00Z">
        <w:r w:rsidR="004527E0">
          <w:rPr>
            <w:sz w:val="24"/>
            <w:szCs w:val="24"/>
          </w:rPr>
          <w:t>.</w:t>
        </w:r>
      </w:ins>
      <w:r w:rsidR="00BC694C" w:rsidRPr="00C9507E">
        <w:rPr>
          <w:sz w:val="24"/>
          <w:szCs w:val="24"/>
        </w:rPr>
        <w:t xml:space="preserve"> </w:t>
      </w:r>
      <w:proofErr w:type="gramStart"/>
      <w:del w:id="7" w:author="Peter Zoltan Fedorcsak" w:date="2017-07-09T07:32:00Z">
        <w:r w:rsidR="006C1419" w:rsidDel="004527E0">
          <w:rPr>
            <w:sz w:val="24"/>
            <w:szCs w:val="24"/>
          </w:rPr>
          <w:delText xml:space="preserve"> </w:delText>
        </w:r>
      </w:del>
      <w:r w:rsidR="006C1419">
        <w:rPr>
          <w:sz w:val="24"/>
          <w:szCs w:val="24"/>
        </w:rPr>
        <w:t>(</w:t>
      </w:r>
      <w:r w:rsidR="006C1419" w:rsidRPr="004527E0">
        <w:rPr>
          <w:sz w:val="24"/>
          <w:szCs w:val="20"/>
          <w:rPrChange w:id="8" w:author="Peter Zoltan Fedorcsak" w:date="2017-07-09T07:32:00Z">
            <w:rPr>
              <w:sz w:val="20"/>
              <w:szCs w:val="20"/>
            </w:rPr>
          </w:rPrChange>
        </w:rPr>
        <w:t xml:space="preserve">AMH er et hormon som produseres i </w:t>
      </w:r>
      <w:proofErr w:type="spellStart"/>
      <w:r w:rsidR="006C1419" w:rsidRPr="004527E0">
        <w:rPr>
          <w:sz w:val="24"/>
          <w:szCs w:val="20"/>
          <w:rPrChange w:id="9" w:author="Peter Zoltan Fedorcsak" w:date="2017-07-09T07:32:00Z">
            <w:rPr>
              <w:sz w:val="20"/>
              <w:szCs w:val="20"/>
            </w:rPr>
          </w:rPrChange>
        </w:rPr>
        <w:t>egganlegg</w:t>
      </w:r>
      <w:proofErr w:type="spellEnd"/>
      <w:r w:rsidR="006C1419" w:rsidRPr="004527E0">
        <w:rPr>
          <w:sz w:val="24"/>
          <w:szCs w:val="20"/>
          <w:rPrChange w:id="10" w:author="Peter Zoltan Fedorcsak" w:date="2017-07-09T07:32:00Z">
            <w:rPr>
              <w:sz w:val="20"/>
              <w:szCs w:val="20"/>
            </w:rPr>
          </w:rPrChange>
        </w:rPr>
        <w:t xml:space="preserve"> i modning.</w:t>
      </w:r>
      <w:proofErr w:type="gramEnd"/>
      <w:r w:rsidR="006C1419" w:rsidRPr="004527E0">
        <w:rPr>
          <w:sz w:val="24"/>
          <w:szCs w:val="20"/>
          <w:rPrChange w:id="11" w:author="Peter Zoltan Fedorcsak" w:date="2017-07-09T07:32:00Z">
            <w:rPr>
              <w:sz w:val="20"/>
              <w:szCs w:val="20"/>
            </w:rPr>
          </w:rPrChange>
        </w:rPr>
        <w:t xml:space="preserve"> En høy AMH-verdi er derfor uttrykk for at det modnes mange egg.)</w:t>
      </w:r>
      <w:r w:rsidR="006C1419" w:rsidRPr="006C1419">
        <w:rPr>
          <w:sz w:val="20"/>
          <w:szCs w:val="20"/>
        </w:rPr>
        <w:t xml:space="preserve"> </w:t>
      </w:r>
    </w:p>
    <w:p w:rsidR="00C9507E" w:rsidRDefault="00C9507E" w:rsidP="00C9507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Pasienter med </w:t>
      </w:r>
      <w:proofErr w:type="spellStart"/>
      <w:r>
        <w:rPr>
          <w:sz w:val="24"/>
          <w:szCs w:val="24"/>
        </w:rPr>
        <w:t>polycystisk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ovariesyndrom</w:t>
      </w:r>
      <w:proofErr w:type="spellEnd"/>
      <w:r>
        <w:rPr>
          <w:sz w:val="24"/>
          <w:szCs w:val="24"/>
        </w:rPr>
        <w:t xml:space="preserve"> (</w:t>
      </w:r>
      <w:r w:rsidR="00BC694C" w:rsidRPr="00C9507E">
        <w:rPr>
          <w:sz w:val="24"/>
          <w:szCs w:val="24"/>
        </w:rPr>
        <w:t>PCOS</w:t>
      </w:r>
      <w:r>
        <w:rPr>
          <w:sz w:val="24"/>
          <w:szCs w:val="24"/>
        </w:rPr>
        <w:t>)</w:t>
      </w:r>
      <w:r w:rsidR="00BC694C" w:rsidRPr="00C9507E">
        <w:rPr>
          <w:sz w:val="24"/>
          <w:szCs w:val="24"/>
        </w:rPr>
        <w:t xml:space="preserve"> </w:t>
      </w:r>
    </w:p>
    <w:p w:rsidR="00C9507E" w:rsidRDefault="00C9507E" w:rsidP="00C9507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Pasienter med </w:t>
      </w:r>
      <w:r w:rsidR="00BC694C" w:rsidRPr="00C9507E">
        <w:rPr>
          <w:sz w:val="24"/>
          <w:szCs w:val="24"/>
        </w:rPr>
        <w:t xml:space="preserve">mange små </w:t>
      </w:r>
      <w:proofErr w:type="spellStart"/>
      <w:r w:rsidR="00BC694C" w:rsidRPr="00C9507E">
        <w:rPr>
          <w:sz w:val="24"/>
          <w:szCs w:val="24"/>
        </w:rPr>
        <w:t>eggsekker</w:t>
      </w:r>
      <w:proofErr w:type="spellEnd"/>
      <w:r w:rsidR="00BC694C" w:rsidRPr="00C9507E">
        <w:rPr>
          <w:sz w:val="24"/>
          <w:szCs w:val="24"/>
        </w:rPr>
        <w:t xml:space="preserve"> (follikler) i eggstokkene før</w:t>
      </w:r>
      <w:ins w:id="12" w:author="Peter Zoltan Fedorcsak" w:date="2017-07-09T07:32:00Z">
        <w:r w:rsidR="004527E0">
          <w:rPr>
            <w:sz w:val="24"/>
            <w:szCs w:val="24"/>
          </w:rPr>
          <w:t xml:space="preserve"> </w:t>
        </w:r>
      </w:ins>
      <w:del w:id="13" w:author="Peter Zoltan Fedorcsak" w:date="2017-07-09T07:32:00Z">
        <w:r w:rsidR="00BC694C" w:rsidRPr="00C9507E" w:rsidDel="004527E0">
          <w:rPr>
            <w:sz w:val="24"/>
            <w:szCs w:val="24"/>
          </w:rPr>
          <w:delText xml:space="preserve"> </w:delText>
        </w:r>
      </w:del>
      <w:r w:rsidR="00BC694C" w:rsidRPr="00C9507E">
        <w:rPr>
          <w:sz w:val="24"/>
          <w:szCs w:val="24"/>
        </w:rPr>
        <w:t>behandlingsoppstart</w:t>
      </w:r>
      <w:del w:id="14" w:author="Peter Zoltan Fedorcsak" w:date="2017-07-09T07:32:00Z">
        <w:r w:rsidR="00BC694C" w:rsidRPr="00C9507E" w:rsidDel="004527E0">
          <w:rPr>
            <w:sz w:val="24"/>
            <w:szCs w:val="24"/>
          </w:rPr>
          <w:delText xml:space="preserve">, </w:delText>
        </w:r>
      </w:del>
    </w:p>
    <w:p w:rsidR="00C9507E" w:rsidRDefault="00C9507E" w:rsidP="00C9507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Pasienter som </w:t>
      </w:r>
      <w:r w:rsidR="00BC694C" w:rsidRPr="00C9507E">
        <w:rPr>
          <w:sz w:val="24"/>
          <w:szCs w:val="24"/>
        </w:rPr>
        <w:t xml:space="preserve">reagerer kraftig på hormonbehandlingen med utvikling av mange </w:t>
      </w:r>
      <w:proofErr w:type="spellStart"/>
      <w:r w:rsidR="00BC694C" w:rsidRPr="00C9507E">
        <w:rPr>
          <w:sz w:val="24"/>
          <w:szCs w:val="24"/>
        </w:rPr>
        <w:t>eggsekker</w:t>
      </w:r>
      <w:proofErr w:type="spellEnd"/>
      <w:r w:rsidR="00BC694C" w:rsidRPr="00C9507E">
        <w:rPr>
          <w:sz w:val="24"/>
          <w:szCs w:val="24"/>
        </w:rPr>
        <w:t xml:space="preserve"> og høye blodverdier av østrogen</w:t>
      </w:r>
      <w:del w:id="15" w:author="Peter Zoltan Fedorcsak" w:date="2017-07-09T07:32:00Z">
        <w:r w:rsidR="00BC694C" w:rsidRPr="00C9507E" w:rsidDel="004527E0">
          <w:rPr>
            <w:sz w:val="24"/>
            <w:szCs w:val="24"/>
          </w:rPr>
          <w:delText>,</w:delText>
        </w:r>
      </w:del>
      <w:r w:rsidR="00BC694C" w:rsidRPr="00C9507E">
        <w:rPr>
          <w:sz w:val="24"/>
          <w:szCs w:val="24"/>
        </w:rPr>
        <w:t xml:space="preserve"> </w:t>
      </w:r>
    </w:p>
    <w:p w:rsidR="00C9507E" w:rsidRDefault="00C9507E" w:rsidP="00C9507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Pasienter som har </w:t>
      </w:r>
      <w:r w:rsidR="00BC694C" w:rsidRPr="00C9507E">
        <w:rPr>
          <w:sz w:val="24"/>
          <w:szCs w:val="24"/>
        </w:rPr>
        <w:t xml:space="preserve">hatt OHSS tidligere </w:t>
      </w:r>
    </w:p>
    <w:p w:rsidR="00C9507E" w:rsidRDefault="00C9507E" w:rsidP="00C9507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Pasienter </w:t>
      </w:r>
      <w:r w:rsidR="00BC694C" w:rsidRPr="00C9507E">
        <w:rPr>
          <w:sz w:val="24"/>
          <w:szCs w:val="24"/>
        </w:rPr>
        <w:t>som blir gravide</w:t>
      </w:r>
      <w:r w:rsidR="006C1419">
        <w:rPr>
          <w:sz w:val="24"/>
          <w:szCs w:val="24"/>
        </w:rPr>
        <w:t xml:space="preserve"> etter assistert befruktning</w:t>
      </w:r>
      <w:del w:id="16" w:author="Peter Zoltan Fedorcsak" w:date="2017-07-09T07:33:00Z">
        <w:r w:rsidR="00BC694C" w:rsidRPr="00C9507E" w:rsidDel="004527E0">
          <w:rPr>
            <w:sz w:val="24"/>
            <w:szCs w:val="24"/>
          </w:rPr>
          <w:delText>.</w:delText>
        </w:r>
      </w:del>
      <w:r w:rsidR="006C4A03" w:rsidRPr="00C9507E">
        <w:rPr>
          <w:sz w:val="24"/>
          <w:szCs w:val="24"/>
        </w:rPr>
        <w:t xml:space="preserve"> </w:t>
      </w:r>
      <w:r w:rsidR="00B679F3" w:rsidRPr="00C9507E">
        <w:rPr>
          <w:sz w:val="24"/>
          <w:szCs w:val="24"/>
        </w:rPr>
        <w:t xml:space="preserve"> </w:t>
      </w:r>
    </w:p>
    <w:p w:rsidR="00BC694C" w:rsidRPr="00C9507E" w:rsidRDefault="00B679F3" w:rsidP="00C9507E">
      <w:pPr>
        <w:rPr>
          <w:sz w:val="24"/>
          <w:szCs w:val="24"/>
        </w:rPr>
      </w:pPr>
      <w:r w:rsidRPr="00C9507E">
        <w:rPr>
          <w:sz w:val="24"/>
          <w:szCs w:val="24"/>
        </w:rPr>
        <w:t xml:space="preserve"> OHSS</w:t>
      </w:r>
      <w:r w:rsidR="006C1419">
        <w:rPr>
          <w:sz w:val="24"/>
          <w:szCs w:val="24"/>
        </w:rPr>
        <w:t xml:space="preserve"> kan imidlertid</w:t>
      </w:r>
      <w:r w:rsidRPr="00C9507E">
        <w:rPr>
          <w:sz w:val="24"/>
          <w:szCs w:val="24"/>
        </w:rPr>
        <w:t xml:space="preserve"> oppstå uten at det foreligger noen disponerende årsaker på forhånd.</w:t>
      </w:r>
    </w:p>
    <w:p w:rsidR="00BC694C" w:rsidDel="004527E0" w:rsidRDefault="00BC694C" w:rsidP="00E10FB9">
      <w:pPr>
        <w:rPr>
          <w:del w:id="17" w:author="Peter Zoltan Fedorcsak" w:date="2017-07-09T07:33:00Z"/>
          <w:sz w:val="24"/>
          <w:szCs w:val="24"/>
        </w:rPr>
      </w:pPr>
    </w:p>
    <w:p w:rsidR="00357F5A" w:rsidRDefault="00BB0764" w:rsidP="00E10F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Dersom det har utviklet seg OHSS hos en pasient, finnes det ingen </w:t>
      </w:r>
      <w:del w:id="18" w:author="Peter Zoltan Fedorcsak" w:date="2017-07-09T07:33:00Z">
        <w:r w:rsidDel="004527E0">
          <w:rPr>
            <w:sz w:val="24"/>
            <w:szCs w:val="24"/>
          </w:rPr>
          <w:delText xml:space="preserve">spesifikk </w:delText>
        </w:r>
      </w:del>
      <w:proofErr w:type="spellStart"/>
      <w:ins w:id="19" w:author="Peter Zoltan Fedorcsak" w:date="2017-07-09T07:33:00Z">
        <w:r w:rsidR="004527E0">
          <w:rPr>
            <w:sz w:val="24"/>
            <w:szCs w:val="24"/>
          </w:rPr>
          <w:t>årsaksrettet</w:t>
        </w:r>
        <w:proofErr w:type="spellEnd"/>
        <w:r w:rsidR="004527E0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behandling. Det viktigste er derfor å forebygge utvikling av tilstanden</w:t>
      </w:r>
      <w:r w:rsidR="005A0C4C">
        <w:rPr>
          <w:sz w:val="24"/>
          <w:szCs w:val="24"/>
        </w:rPr>
        <w:t>.</w:t>
      </w:r>
      <w:r w:rsidR="00357F5A">
        <w:rPr>
          <w:sz w:val="24"/>
          <w:szCs w:val="24"/>
        </w:rPr>
        <w:t xml:space="preserve"> Det gjøres ved </w:t>
      </w:r>
      <w:proofErr w:type="gramStart"/>
      <w:r w:rsidR="00357F5A">
        <w:rPr>
          <w:sz w:val="24"/>
          <w:szCs w:val="24"/>
        </w:rPr>
        <w:t>å</w:t>
      </w:r>
      <w:proofErr w:type="gramEnd"/>
      <w:r w:rsidR="00357F5A">
        <w:rPr>
          <w:sz w:val="24"/>
          <w:szCs w:val="24"/>
        </w:rPr>
        <w:t>:</w:t>
      </w:r>
    </w:p>
    <w:p w:rsidR="00E10FB9" w:rsidRDefault="00357F5A" w:rsidP="00357F5A">
      <w:pPr>
        <w:pStyle w:val="Listeavsnitt"/>
        <w:numPr>
          <w:ilvl w:val="0"/>
          <w:numId w:val="1"/>
        </w:numPr>
        <w:rPr>
          <w:sz w:val="24"/>
          <w:szCs w:val="24"/>
        </w:rPr>
      </w:pPr>
      <w:del w:id="20" w:author="Peter Zoltan Fedorcsak" w:date="2017-07-09T07:33:00Z">
        <w:r w:rsidDel="004527E0">
          <w:rPr>
            <w:sz w:val="24"/>
            <w:szCs w:val="24"/>
          </w:rPr>
          <w:delText xml:space="preserve">Definere </w:delText>
        </w:r>
      </w:del>
      <w:ins w:id="21" w:author="Peter Zoltan Fedorcsak" w:date="2017-07-09T07:33:00Z">
        <w:r w:rsidR="004527E0">
          <w:rPr>
            <w:sz w:val="24"/>
            <w:szCs w:val="24"/>
          </w:rPr>
          <w:t>Identifisere</w:t>
        </w:r>
        <w:r w:rsidR="004527E0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pasienter med økt risiko for utvikling av OHSS</w:t>
      </w:r>
    </w:p>
    <w:p w:rsidR="00357F5A" w:rsidRDefault="00357F5A" w:rsidP="00357F5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Planlegge hormonstimuleringen i forhold til forventet risiko for OHSS</w:t>
      </w:r>
    </w:p>
    <w:p w:rsidR="00357F5A" w:rsidRDefault="00357F5A" w:rsidP="00357F5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Hyppige kontroller med ultralyd av eggstokkene og østrogenmålinger i blod</w:t>
      </w:r>
      <w:r w:rsidR="006C1419">
        <w:rPr>
          <w:sz w:val="24"/>
          <w:szCs w:val="24"/>
        </w:rPr>
        <w:t xml:space="preserve"> hos pasienter med forventet økt risiko</w:t>
      </w:r>
    </w:p>
    <w:p w:rsidR="00357F5A" w:rsidRDefault="008C1AE4" w:rsidP="00357F5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Ved kraftig respons på </w:t>
      </w:r>
      <w:r w:rsidR="00357F5A">
        <w:rPr>
          <w:sz w:val="24"/>
          <w:szCs w:val="24"/>
        </w:rPr>
        <w:t>sprøytestimuleringen</w:t>
      </w:r>
      <w:r>
        <w:rPr>
          <w:sz w:val="24"/>
          <w:szCs w:val="24"/>
        </w:rPr>
        <w:t xml:space="preserve">, kan behandlingen </w:t>
      </w:r>
      <w:r w:rsidR="006C1419">
        <w:rPr>
          <w:sz w:val="24"/>
          <w:szCs w:val="24"/>
        </w:rPr>
        <w:t xml:space="preserve">med FSH-sprøyter </w:t>
      </w:r>
      <w:r>
        <w:rPr>
          <w:sz w:val="24"/>
          <w:szCs w:val="24"/>
        </w:rPr>
        <w:t>stoppes</w:t>
      </w:r>
      <w:r w:rsidR="00357F5A">
        <w:rPr>
          <w:sz w:val="24"/>
          <w:szCs w:val="24"/>
        </w:rPr>
        <w:t xml:space="preserve"> i noen dager (</w:t>
      </w:r>
      <w:proofErr w:type="spellStart"/>
      <w:r w:rsidR="00357F5A">
        <w:rPr>
          <w:sz w:val="24"/>
          <w:szCs w:val="24"/>
        </w:rPr>
        <w:t>coasting</w:t>
      </w:r>
      <w:proofErr w:type="spellEnd"/>
      <w:r w:rsidR="00357F5A">
        <w:rPr>
          <w:sz w:val="24"/>
          <w:szCs w:val="24"/>
        </w:rPr>
        <w:t>) før eggløsningssprøyte settes</w:t>
      </w:r>
    </w:p>
    <w:p w:rsidR="00357F5A" w:rsidRDefault="00357F5A" w:rsidP="00357F5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57F5A">
        <w:rPr>
          <w:sz w:val="24"/>
          <w:szCs w:val="24"/>
        </w:rPr>
        <w:t xml:space="preserve">La være å sette inn befruktet egg og fryse alle </w:t>
      </w:r>
      <w:r>
        <w:rPr>
          <w:sz w:val="24"/>
          <w:szCs w:val="24"/>
        </w:rPr>
        <w:t>for å unngå graviditet i et behandlingsforsøk med risiko for OHSS</w:t>
      </w:r>
    </w:p>
    <w:p w:rsidR="00357F5A" w:rsidRDefault="00357F5A" w:rsidP="00357F5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Stoppe hele behandlingen før eggløsningssprøyte settes</w:t>
      </w:r>
    </w:p>
    <w:p w:rsidR="00B679F3" w:rsidRDefault="00B679F3" w:rsidP="00B679F3">
      <w:pPr>
        <w:ind w:left="58"/>
        <w:rPr>
          <w:sz w:val="24"/>
          <w:szCs w:val="24"/>
        </w:rPr>
      </w:pPr>
      <w:r>
        <w:rPr>
          <w:sz w:val="24"/>
          <w:szCs w:val="24"/>
        </w:rPr>
        <w:t>Som oftest vil flere av disse tiltakene kunne bli iverksatt i et og samme behandlingsforsøk</w:t>
      </w:r>
    </w:p>
    <w:p w:rsidR="00C9507E" w:rsidDel="004527E0" w:rsidRDefault="00C9507E" w:rsidP="00B679F3">
      <w:pPr>
        <w:ind w:left="58"/>
        <w:rPr>
          <w:del w:id="22" w:author="Peter Zoltan Fedorcsak" w:date="2017-07-09T07:33:00Z"/>
          <w:sz w:val="24"/>
          <w:szCs w:val="24"/>
        </w:rPr>
      </w:pPr>
    </w:p>
    <w:p w:rsidR="002F3A1F" w:rsidRDefault="00C9507E" w:rsidP="002F3A1F">
      <w:pPr>
        <w:ind w:left="58"/>
        <w:rPr>
          <w:sz w:val="24"/>
          <w:szCs w:val="24"/>
        </w:rPr>
      </w:pPr>
      <w:r>
        <w:rPr>
          <w:sz w:val="24"/>
          <w:szCs w:val="24"/>
        </w:rPr>
        <w:t>Pasienter med de lettere gradene av OHSS (mild og moderat) kan som oftest følges poliklinisk med ultralyd og blodprøver</w:t>
      </w:r>
      <w:r w:rsidR="002F3A1F">
        <w:rPr>
          <w:sz w:val="24"/>
          <w:szCs w:val="24"/>
        </w:rPr>
        <w:t xml:space="preserve">. Væskelekkasjen </w:t>
      </w:r>
      <w:r w:rsidR="006C1419">
        <w:rPr>
          <w:sz w:val="24"/>
          <w:szCs w:val="24"/>
        </w:rPr>
        <w:t xml:space="preserve">til </w:t>
      </w:r>
      <w:r w:rsidR="002F3A1F">
        <w:rPr>
          <w:sz w:val="24"/>
          <w:szCs w:val="24"/>
        </w:rPr>
        <w:t>bukhulen kan medføre tørste og man kan drikke det man ønsker</w:t>
      </w:r>
      <w:r w:rsidR="006C1419">
        <w:rPr>
          <w:sz w:val="24"/>
          <w:szCs w:val="24"/>
        </w:rPr>
        <w:t>, men minst 1 liter i døgnet</w:t>
      </w:r>
      <w:r w:rsidR="002F3A1F">
        <w:rPr>
          <w:sz w:val="24"/>
          <w:szCs w:val="24"/>
        </w:rPr>
        <w:t xml:space="preserve">. Aktivitetsnivået skal begrenses noe (avtales med legen) og sykmelding kan være nødvendig.  </w:t>
      </w:r>
      <w:r w:rsidR="008C1AE4">
        <w:rPr>
          <w:sz w:val="24"/>
          <w:szCs w:val="24"/>
        </w:rPr>
        <w:t xml:space="preserve">Som smertestillende kan </w:t>
      </w:r>
      <w:proofErr w:type="spellStart"/>
      <w:r w:rsidR="008C1AE4">
        <w:rPr>
          <w:sz w:val="24"/>
          <w:szCs w:val="24"/>
        </w:rPr>
        <w:t>paracetamol</w:t>
      </w:r>
      <w:proofErr w:type="spellEnd"/>
      <w:r w:rsidR="008C1AE4">
        <w:rPr>
          <w:sz w:val="24"/>
          <w:szCs w:val="24"/>
        </w:rPr>
        <w:t xml:space="preserve"> brukes, ikke medikamenter av typen </w:t>
      </w:r>
      <w:proofErr w:type="spellStart"/>
      <w:r w:rsidR="008C1AE4">
        <w:rPr>
          <w:sz w:val="24"/>
          <w:szCs w:val="24"/>
        </w:rPr>
        <w:t>Ibux</w:t>
      </w:r>
      <w:proofErr w:type="spellEnd"/>
      <w:r w:rsidR="008C1AE4">
        <w:rPr>
          <w:sz w:val="24"/>
          <w:szCs w:val="24"/>
        </w:rPr>
        <w:t xml:space="preserve">, </w:t>
      </w:r>
      <w:proofErr w:type="spellStart"/>
      <w:r w:rsidR="008C1AE4">
        <w:rPr>
          <w:sz w:val="24"/>
          <w:szCs w:val="24"/>
        </w:rPr>
        <w:t>Naproxen</w:t>
      </w:r>
      <w:proofErr w:type="spellEnd"/>
      <w:r w:rsidR="008C1AE4">
        <w:rPr>
          <w:sz w:val="24"/>
          <w:szCs w:val="24"/>
        </w:rPr>
        <w:t xml:space="preserve">, </w:t>
      </w:r>
      <w:proofErr w:type="spellStart"/>
      <w:r w:rsidR="008C1AE4">
        <w:rPr>
          <w:sz w:val="24"/>
          <w:szCs w:val="24"/>
        </w:rPr>
        <w:t>Voltaren</w:t>
      </w:r>
      <w:proofErr w:type="spellEnd"/>
      <w:r w:rsidR="008C1AE4">
        <w:rPr>
          <w:sz w:val="24"/>
          <w:szCs w:val="24"/>
        </w:rPr>
        <w:t xml:space="preserve"> (NSAIDS). Kvalmestillende kan benyttes. </w:t>
      </w:r>
      <w:r w:rsidR="002F3A1F">
        <w:rPr>
          <w:sz w:val="24"/>
          <w:szCs w:val="24"/>
        </w:rPr>
        <w:t xml:space="preserve"> Ved de alvorligere formene for OHSS vil innleggelse som regel være nødvendig. Da får man intravenøs væske for å erstatte væsketapet </w:t>
      </w:r>
      <w:r w:rsidR="006C1419">
        <w:rPr>
          <w:sz w:val="24"/>
          <w:szCs w:val="24"/>
        </w:rPr>
        <w:t>til</w:t>
      </w:r>
      <w:r w:rsidR="002F3A1F">
        <w:rPr>
          <w:sz w:val="24"/>
          <w:szCs w:val="24"/>
        </w:rPr>
        <w:t xml:space="preserve"> bukhulen, drenasje av væske i bukhulen er også vanlig for å lette trykket inne i buken og derved gjøre det lettere å puste. På grunn av økt risiko for blodpropp vil man også få blodfortynnende medisin. Innleggelse for OHSS kan vare i flere uker. </w:t>
      </w:r>
    </w:p>
    <w:p w:rsidR="004527E0" w:rsidRDefault="002F3A1F" w:rsidP="002F3A1F">
      <w:pPr>
        <w:ind w:left="58"/>
        <w:rPr>
          <w:ins w:id="23" w:author="Peter Zoltan Fedorcsak" w:date="2017-07-09T07:35:00Z"/>
          <w:sz w:val="24"/>
          <w:szCs w:val="24"/>
        </w:rPr>
      </w:pPr>
      <w:r>
        <w:rPr>
          <w:sz w:val="24"/>
          <w:szCs w:val="24"/>
        </w:rPr>
        <w:t xml:space="preserve">Når eggstokkene blir store slik som ved OHSS, er det økt risiko for at de kan dreie seg rundt sin egen akse og snøre av blodsirkulasjonen (torsjon) eller </w:t>
      </w:r>
      <w:r w:rsidR="0064223C">
        <w:rPr>
          <w:sz w:val="24"/>
          <w:szCs w:val="24"/>
        </w:rPr>
        <w:t>sprekke. Begge disse tilstandene resulterer i akutte og sterke smerter i nedre del av maven. I slike tilfelle skal man ta umiddelbar kontakt med sykehus, enten Oslo universitetssykehus (OUS) eller ditt lokale sykehus. Kraftig respons på hormonstimulering gir også økt risiko for blodpropp</w:t>
      </w:r>
      <w:ins w:id="24" w:author="Peter Zoltan Fedorcsak" w:date="2017-07-09T07:35:00Z">
        <w:r w:rsidR="004527E0">
          <w:rPr>
            <w:sz w:val="24"/>
            <w:szCs w:val="24"/>
          </w:rPr>
          <w:t>.</w:t>
        </w:r>
      </w:ins>
      <w:del w:id="25" w:author="Peter Zoltan Fedorcsak" w:date="2017-07-09T07:35:00Z">
        <w:r w:rsidR="0064223C" w:rsidDel="004527E0">
          <w:rPr>
            <w:sz w:val="24"/>
            <w:szCs w:val="24"/>
          </w:rPr>
          <w:delText>,</w:delText>
        </w:r>
      </w:del>
      <w:r w:rsidR="0064223C">
        <w:rPr>
          <w:sz w:val="24"/>
          <w:szCs w:val="24"/>
        </w:rPr>
        <w:t xml:space="preserve"> </w:t>
      </w:r>
    </w:p>
    <w:p w:rsidR="002F3A1F" w:rsidRDefault="006C1419" w:rsidP="002F3A1F">
      <w:pPr>
        <w:ind w:left="58"/>
        <w:rPr>
          <w:sz w:val="24"/>
          <w:szCs w:val="24"/>
        </w:rPr>
      </w:pPr>
      <w:r>
        <w:rPr>
          <w:sz w:val="24"/>
          <w:szCs w:val="24"/>
        </w:rPr>
        <w:t xml:space="preserve">Får du smerter og hevelse i beina, armene eller på halsen </w:t>
      </w:r>
      <w:r w:rsidR="0064223C">
        <w:rPr>
          <w:sz w:val="24"/>
          <w:szCs w:val="24"/>
        </w:rPr>
        <w:t>skal</w:t>
      </w:r>
      <w:r>
        <w:rPr>
          <w:sz w:val="24"/>
          <w:szCs w:val="24"/>
        </w:rPr>
        <w:t xml:space="preserve"> du</w:t>
      </w:r>
      <w:r w:rsidR="0064223C">
        <w:rPr>
          <w:sz w:val="24"/>
          <w:szCs w:val="24"/>
        </w:rPr>
        <w:t xml:space="preserve"> ta kontakt med sykehus slik som nevnt over.</w:t>
      </w:r>
    </w:p>
    <w:p w:rsidR="0064223C" w:rsidRPr="004527E0" w:rsidRDefault="0064223C" w:rsidP="002F3A1F">
      <w:pPr>
        <w:ind w:left="58"/>
        <w:rPr>
          <w:b/>
          <w:sz w:val="24"/>
          <w:szCs w:val="24"/>
          <w:rPrChange w:id="26" w:author="Peter Zoltan Fedorcsak" w:date="2017-07-09T07:35:00Z">
            <w:rPr>
              <w:sz w:val="24"/>
              <w:szCs w:val="24"/>
            </w:rPr>
          </w:rPrChange>
        </w:rPr>
      </w:pPr>
      <w:r w:rsidRPr="004527E0">
        <w:rPr>
          <w:b/>
          <w:sz w:val="24"/>
          <w:szCs w:val="24"/>
          <w:rPrChange w:id="27" w:author="Peter Zoltan Fedorcsak" w:date="2017-07-09T07:35:00Z">
            <w:rPr>
              <w:sz w:val="24"/>
              <w:szCs w:val="24"/>
            </w:rPr>
          </w:rPrChange>
        </w:rPr>
        <w:t>Viktige telefonnumre:</w:t>
      </w:r>
    </w:p>
    <w:p w:rsidR="008C1AE4" w:rsidRDefault="008C1AE4" w:rsidP="002F3A1F">
      <w:pPr>
        <w:ind w:left="58"/>
        <w:rPr>
          <w:sz w:val="24"/>
          <w:szCs w:val="24"/>
        </w:rPr>
      </w:pPr>
      <w:r>
        <w:rPr>
          <w:sz w:val="24"/>
          <w:szCs w:val="24"/>
        </w:rPr>
        <w:t>Reproduksjonsmedisinsk avdeling</w:t>
      </w:r>
      <w:del w:id="28" w:author="Peter Zoltan Fedorcsak" w:date="2017-07-09T07:35:00Z">
        <w:r w:rsidDel="004527E0">
          <w:rPr>
            <w:sz w:val="24"/>
            <w:szCs w:val="24"/>
          </w:rPr>
          <w:delText>, Rikshospitalet</w:delText>
        </w:r>
      </w:del>
      <w:r>
        <w:rPr>
          <w:sz w:val="24"/>
          <w:szCs w:val="24"/>
        </w:rPr>
        <w:t>:</w:t>
      </w:r>
      <w:r w:rsidR="006C1419">
        <w:rPr>
          <w:sz w:val="24"/>
          <w:szCs w:val="24"/>
        </w:rPr>
        <w:t xml:space="preserve"> 23072632 på hverdager mellom </w:t>
      </w:r>
      <w:proofErr w:type="spellStart"/>
      <w:r w:rsidR="006C1419">
        <w:rPr>
          <w:sz w:val="24"/>
          <w:szCs w:val="24"/>
        </w:rPr>
        <w:t>kl</w:t>
      </w:r>
      <w:proofErr w:type="spellEnd"/>
      <w:r w:rsidR="006C1419">
        <w:rPr>
          <w:sz w:val="24"/>
          <w:szCs w:val="24"/>
        </w:rPr>
        <w:t xml:space="preserve"> 12 - 15</w:t>
      </w:r>
    </w:p>
    <w:p w:rsidR="008C1AE4" w:rsidRDefault="008C1AE4" w:rsidP="002F3A1F">
      <w:pPr>
        <w:ind w:left="58"/>
        <w:rPr>
          <w:sz w:val="24"/>
          <w:szCs w:val="24"/>
        </w:rPr>
      </w:pPr>
      <w:r>
        <w:rPr>
          <w:sz w:val="24"/>
          <w:szCs w:val="24"/>
        </w:rPr>
        <w:t>Føde</w:t>
      </w:r>
      <w:bookmarkStart w:id="29" w:name="_GoBack"/>
      <w:bookmarkEnd w:id="29"/>
      <w:del w:id="30" w:author="Peter Zoltan Fedorcsak" w:date="2017-07-09T07:35:00Z">
        <w:r w:rsidDel="00C21049">
          <w:rPr>
            <w:sz w:val="24"/>
            <w:szCs w:val="24"/>
          </w:rPr>
          <w:delText>-</w:delText>
        </w:r>
      </w:del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gynmottaket</w:t>
      </w:r>
      <w:proofErr w:type="spellEnd"/>
      <w:r>
        <w:rPr>
          <w:sz w:val="24"/>
          <w:szCs w:val="24"/>
        </w:rPr>
        <w:t>, Ullevål:</w:t>
      </w:r>
      <w:r w:rsidR="006C1419">
        <w:rPr>
          <w:sz w:val="24"/>
          <w:szCs w:val="24"/>
        </w:rPr>
        <w:t xml:space="preserve"> 23027550</w:t>
      </w:r>
    </w:p>
    <w:p w:rsidR="0064223C" w:rsidRPr="00B679F3" w:rsidRDefault="0064223C" w:rsidP="002F3A1F">
      <w:pPr>
        <w:ind w:left="58"/>
        <w:rPr>
          <w:sz w:val="24"/>
          <w:szCs w:val="24"/>
        </w:rPr>
      </w:pPr>
    </w:p>
    <w:sectPr w:rsidR="0064223C" w:rsidRPr="00B6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B47"/>
    <w:multiLevelType w:val="hybridMultilevel"/>
    <w:tmpl w:val="C5B40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05241"/>
    <w:multiLevelType w:val="hybridMultilevel"/>
    <w:tmpl w:val="AF4EB038"/>
    <w:lvl w:ilvl="0" w:tplc="041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B9"/>
    <w:rsid w:val="00026DAD"/>
    <w:rsid w:val="002F3A1F"/>
    <w:rsid w:val="002F5F2F"/>
    <w:rsid w:val="00357F5A"/>
    <w:rsid w:val="004527E0"/>
    <w:rsid w:val="00495985"/>
    <w:rsid w:val="005A0C4C"/>
    <w:rsid w:val="0064223C"/>
    <w:rsid w:val="006C1419"/>
    <w:rsid w:val="006C4A03"/>
    <w:rsid w:val="00713B13"/>
    <w:rsid w:val="008C1AE4"/>
    <w:rsid w:val="00910CBF"/>
    <w:rsid w:val="00B679F3"/>
    <w:rsid w:val="00BB0764"/>
    <w:rsid w:val="00BC694C"/>
    <w:rsid w:val="00C06121"/>
    <w:rsid w:val="00C21049"/>
    <w:rsid w:val="00C91158"/>
    <w:rsid w:val="00C9507E"/>
    <w:rsid w:val="00D708AB"/>
    <w:rsid w:val="00E10FB9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7F5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10CB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0CB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0CB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0C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0CB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0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7F5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10CB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0CB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0CB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0C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0CB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0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Gunnar Tanbo</dc:creator>
  <cp:lastModifiedBy>Peter Zoltan Fedorcsak</cp:lastModifiedBy>
  <cp:revision>4</cp:revision>
  <cp:lastPrinted>2017-03-30T11:50:00Z</cp:lastPrinted>
  <dcterms:created xsi:type="dcterms:W3CDTF">2017-07-09T05:27:00Z</dcterms:created>
  <dcterms:modified xsi:type="dcterms:W3CDTF">2017-07-09T05:35:00Z</dcterms:modified>
</cp:coreProperties>
</file>