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90"/>
      </w:tblGrid>
      <w:tr w:rsidR="005E6BE4" w14:paraId="4DF8E0B5" w14:textId="77777777" w:rsidTr="559634A6">
        <w:trPr>
          <w:cantSplit/>
          <w:trHeight w:val="319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A75A8" w14:textId="732E51A4" w:rsidR="005E6BE4" w:rsidRDefault="005E6BE4" w:rsidP="00A85110">
            <w:pPr>
              <w:rPr>
                <w:rFonts w:ascii="Garamond" w:hAnsi="Garamond"/>
                <w:color w:val="000080"/>
                <w:sz w:val="20"/>
              </w:rPr>
            </w:pPr>
            <w:r w:rsidRPr="00917DBF">
              <w:object w:dxaOrig="9794" w:dyaOrig="2040" w14:anchorId="6CF98C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25pt;height:45.75pt" o:ole="">
                  <v:imagedata r:id="rId10" o:title=""/>
                </v:shape>
                <o:OLEObject Type="Embed" ProgID="MSPhotoEd.3" ShapeID="_x0000_i1025" DrawAspect="Content" ObjectID="_1813141850" r:id="rId11"/>
              </w:objec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7ED029" w14:textId="3CCCB874" w:rsidR="005E6BE4" w:rsidRDefault="005E6BE4" w:rsidP="00A85110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bookmarkStart w:id="0" w:name="OLE_LINK1"/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Dokumentansvarlig</w:t>
            </w:r>
            <w:r w:rsidRPr="00886B82">
              <w:rPr>
                <w:rFonts w:ascii="Calibri" w:hAnsi="Calibri"/>
                <w:b/>
                <w:i/>
                <w:sz w:val="22"/>
                <w:szCs w:val="22"/>
                <w:lang w:val="nb-NO" w:eastAsia="nb-NO"/>
              </w:rPr>
              <w:t>:</w:t>
            </w:r>
            <w:r w:rsidRPr="00886B82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 xml:space="preserve"> </w:t>
            </w:r>
            <w:r w:rsidR="001E7324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>Maria Løvhaug</w:t>
            </w:r>
          </w:p>
          <w:p w14:paraId="72048F55" w14:textId="4533FE8C" w:rsidR="005E6BE4" w:rsidRPr="00F70300" w:rsidRDefault="005E6BE4" w:rsidP="3241365F">
            <w:pPr>
              <w:pStyle w:val="Brdtekst"/>
              <w:rPr>
                <w:rFonts w:ascii="Calibri" w:hAnsi="Calibri" w:cs="Calibri"/>
                <w:color w:val="333333"/>
                <w:lang w:val="nb-NO"/>
              </w:rPr>
            </w:pPr>
            <w:r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Utarbeidet av:</w:t>
            </w:r>
            <w:r w:rsidRPr="00886B82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</w:t>
            </w:r>
            <w:r w:rsidR="751A9A14">
              <w:rPr>
                <w:rFonts w:ascii="Calibri" w:hAnsi="Calibri" w:cs="Calibri"/>
                <w:color w:val="333333"/>
                <w:shd w:val="clear" w:color="auto" w:fill="FFFFFF"/>
              </w:rPr>
              <w:t>Maria Løvhaug, Arne-Henrik Elvehaug og Sarah Fusche</w:t>
            </w:r>
            <w:r w:rsidR="751A9A14">
              <w:rPr>
                <w:rFonts w:ascii="Calibri" w:hAnsi="Calibri" w:cs="Calibri"/>
                <w:color w:val="333333"/>
                <w:shd w:val="clear" w:color="auto" w:fill="FFFFFF"/>
                <w:lang w:val="nb-NO"/>
              </w:rPr>
              <w:t>, Oslo universitetssykehus</w:t>
            </w:r>
            <w:r w:rsidR="1A121C70">
              <w:rPr>
                <w:rFonts w:ascii="Calibri" w:hAnsi="Calibri" w:cs="Calibri"/>
                <w:color w:val="333333"/>
                <w:shd w:val="clear" w:color="auto" w:fill="FFFFFF"/>
                <w:lang w:val="nb-NO"/>
              </w:rPr>
              <w:t xml:space="preserve"> (2018)</w:t>
            </w:r>
          </w:p>
          <w:p w14:paraId="5C31D53F" w14:textId="01971395" w:rsidR="36771573" w:rsidRDefault="36771573" w:rsidP="559634A6">
            <w:pPr>
              <w:pStyle w:val="Brdtekst"/>
              <w:rPr>
                <w:rFonts w:ascii="Calibri" w:hAnsi="Calibri" w:cs="Calibri"/>
                <w:lang w:val="nb-NO"/>
              </w:rPr>
            </w:pPr>
            <w:r w:rsidRPr="559634A6">
              <w:rPr>
                <w:rFonts w:ascii="Calibri" w:hAnsi="Calibri" w:cs="Calibri"/>
                <w:lang w:val="nb-NO"/>
              </w:rPr>
              <w:t>Revisjon 2024: Helene Myhren, AKP, Maren Larsen, ARA, Maria Løvhaug, klinikkstab fag og kvalitet, PHA.</w:t>
            </w:r>
          </w:p>
          <w:p w14:paraId="33FB92EF" w14:textId="43035939" w:rsidR="005E6BE4" w:rsidRPr="002B22CB" w:rsidRDefault="73ECBB8D" w:rsidP="0056E40F">
            <w:pPr>
              <w:pStyle w:val="Brdtekst"/>
              <w:rPr>
                <w:rFonts w:ascii="Calibri" w:hAnsi="Calibri" w:cs="Calibri"/>
                <w:color w:val="333333"/>
                <w:lang w:val="nb-NO" w:eastAsia="nb-NO"/>
              </w:rPr>
            </w:pPr>
            <w:r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Fagfellevurdert av: </w:t>
            </w:r>
            <w:r w:rsidR="6F56E87A" w:rsidRPr="048A2C83">
              <w:rPr>
                <w:rFonts w:ascii="Calibri" w:hAnsi="Calibri"/>
                <w:sz w:val="22"/>
                <w:szCs w:val="22"/>
                <w:lang w:val="nb-NO" w:eastAsia="nb-NO"/>
              </w:rPr>
              <w:t>Elisabeth Aase Grytten, klinikkstab fag og kvalitet,</w:t>
            </w:r>
            <w:r w:rsidR="1A8A6F4E" w:rsidRPr="048A2C83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</w:t>
            </w:r>
            <w:r w:rsidR="6F56E87A" w:rsidRPr="048A2C83">
              <w:rPr>
                <w:rFonts w:ascii="Calibri" w:hAnsi="Calibri"/>
                <w:sz w:val="22"/>
                <w:szCs w:val="22"/>
                <w:lang w:val="nb-NO" w:eastAsia="nb-NO"/>
              </w:rPr>
              <w:t>PHA</w:t>
            </w:r>
          </w:p>
          <w:p w14:paraId="5540B9C2" w14:textId="0C633A9A" w:rsidR="005E6BE4" w:rsidRPr="00886B82" w:rsidRDefault="005E6BE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Godkjent av KDS OUS: </w:t>
            </w:r>
            <w:r w:rsidR="3984A8FB"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15.0</w:t>
            </w:r>
            <w:r w:rsidR="760B24C8"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4</w:t>
            </w:r>
            <w:r w:rsidR="3984A8FB"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.25</w:t>
            </w:r>
          </w:p>
          <w:p w14:paraId="2F2326A3" w14:textId="3A7A1B03" w:rsidR="005E6BE4" w:rsidRPr="00886B82" w:rsidRDefault="005E6BE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Gjelder fra: </w:t>
            </w:r>
            <w:r w:rsidR="6C536589"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15.04.25</w:t>
            </w:r>
          </w:p>
          <w:p w14:paraId="3475430D" w14:textId="2674B60B" w:rsidR="005E6BE4" w:rsidRPr="00173BFC" w:rsidRDefault="005E6BE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Revideres innen dato: </w:t>
            </w:r>
            <w:r w:rsidR="10631B5B" w:rsidRPr="048A2C83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15.04.28</w:t>
            </w:r>
            <w:bookmarkEnd w:id="0"/>
          </w:p>
          <w:p w14:paraId="728E08EA" w14:textId="3F63950D" w:rsidR="005E6BE4" w:rsidRPr="00173BFC" w:rsidRDefault="7A4A11B4" w:rsidP="3241365F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3241365F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Overført til ICNP: Våren 2023</w:t>
            </w:r>
          </w:p>
        </w:tc>
      </w:tr>
    </w:tbl>
    <w:p w14:paraId="67F2B97F" w14:textId="4BA7CD4C" w:rsidR="009B14B0" w:rsidRPr="009B14B0" w:rsidRDefault="005E6BE4" w:rsidP="009B14B0">
      <w:pPr>
        <w:pStyle w:val="Tittel"/>
        <w:rPr>
          <w:rFonts w:eastAsia="Times New Roman"/>
          <w:sz w:val="36"/>
        </w:rPr>
      </w:pPr>
      <w:r w:rsidRPr="009B14B0">
        <w:rPr>
          <w:rFonts w:eastAsia="Times New Roman"/>
          <w:sz w:val="36"/>
        </w:rPr>
        <w:t xml:space="preserve">Veiledende plan: </w:t>
      </w:r>
      <w:r w:rsidR="00AE07F0">
        <w:rPr>
          <w:rFonts w:eastAsia="Times New Roman"/>
          <w:sz w:val="36"/>
        </w:rPr>
        <w:t>Mani/ hypomani</w:t>
      </w:r>
    </w:p>
    <w:p w14:paraId="2DDA75B3" w14:textId="77777777" w:rsidR="009B14B0" w:rsidRPr="009B14B0" w:rsidRDefault="009B14B0" w:rsidP="009B14B0"/>
    <w:tbl>
      <w:tblPr>
        <w:tblW w:w="13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11"/>
        <w:gridCol w:w="425"/>
        <w:gridCol w:w="3260"/>
        <w:gridCol w:w="567"/>
        <w:gridCol w:w="4816"/>
      </w:tblGrid>
      <w:tr w:rsidR="009B14B0" w:rsidRPr="009B14B0" w14:paraId="471B3F62" w14:textId="77777777" w:rsidTr="46C6E6D4">
        <w:trPr>
          <w:trHeight w:val="283"/>
        </w:trPr>
        <w:tc>
          <w:tcPr>
            <w:tcW w:w="1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354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FUNKSJONSOMRÅDER (FO)</w:t>
            </w:r>
          </w:p>
        </w:tc>
      </w:tr>
      <w:tr w:rsidR="009B14B0" w:rsidRPr="009B14B0" w14:paraId="73567640" w14:textId="77777777" w:rsidTr="46C6E6D4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055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5FF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Kommunikasjon/sanser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110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C2C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Eliminasjon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C0CB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70D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Seksualitet/reproduksjon</w:t>
            </w:r>
          </w:p>
        </w:tc>
      </w:tr>
      <w:tr w:rsidR="009B14B0" w:rsidRPr="009B14B0" w14:paraId="691FF5E3" w14:textId="77777777" w:rsidTr="46C6E6D4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EDC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045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Kunnskap/utvikling/psykisk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272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EEA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Hud/vev/sår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623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8FF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Sosialt/planlegging av utskriving</w:t>
            </w:r>
          </w:p>
        </w:tc>
      </w:tr>
      <w:tr w:rsidR="009B14B0" w:rsidRPr="009B14B0" w14:paraId="71CEA26E" w14:textId="77777777" w:rsidTr="46C6E6D4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AD9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117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Åndedrett/sirkulasjon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A46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75A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Aktivitet/funksjonsstatus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E5A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F78C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Åndelig/kulturelt/livsstil</w:t>
            </w:r>
          </w:p>
        </w:tc>
      </w:tr>
      <w:tr w:rsidR="009B14B0" w:rsidRPr="009B14B0" w14:paraId="71CA7FD0" w14:textId="77777777" w:rsidTr="46C6E6D4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772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008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Ernæring/væske/elektrolyttbalanse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E8C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12E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Smerter/søvn/hvile/velvære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EFFA" w14:textId="77777777" w:rsidR="009B14B0" w:rsidRPr="009B14B0" w:rsidRDefault="5C0B8145" w:rsidP="46C6E6D4">
            <w:pPr>
              <w:rPr>
                <w:rFonts w:ascii="Calibri" w:eastAsia="Calibri" w:hAnsi="Calibri" w:cs="Calibri"/>
                <w:b/>
                <w:bCs/>
              </w:rPr>
            </w:pPr>
            <w:r w:rsidRPr="46C6E6D4"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17C" w14:textId="77777777" w:rsidR="009B14B0" w:rsidRPr="009B14B0" w:rsidRDefault="5C0B8145" w:rsidP="46C6E6D4">
            <w:pPr>
              <w:rPr>
                <w:rFonts w:ascii="Calibri" w:eastAsia="Calibri" w:hAnsi="Calibri" w:cs="Calibri"/>
              </w:rPr>
            </w:pPr>
            <w:r w:rsidRPr="46C6E6D4">
              <w:rPr>
                <w:rFonts w:ascii="Calibri" w:eastAsia="Calibri" w:hAnsi="Calibri" w:cs="Calibri"/>
              </w:rPr>
              <w:t>Annet/legedelegerte aktiviteter</w:t>
            </w:r>
          </w:p>
        </w:tc>
      </w:tr>
    </w:tbl>
    <w:p w14:paraId="7228175A" w14:textId="0A88EB59" w:rsidR="46C6E6D4" w:rsidRDefault="46C6E6D4" w:rsidP="46C6E6D4"/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748"/>
        <w:gridCol w:w="2096"/>
        <w:gridCol w:w="1822"/>
        <w:gridCol w:w="4649"/>
        <w:gridCol w:w="847"/>
        <w:gridCol w:w="1506"/>
        <w:gridCol w:w="931"/>
        <w:tblGridChange w:id="1">
          <w:tblGrid>
            <w:gridCol w:w="5"/>
            <w:gridCol w:w="395"/>
            <w:gridCol w:w="5"/>
            <w:gridCol w:w="1166"/>
            <w:gridCol w:w="577"/>
            <w:gridCol w:w="1598"/>
            <w:gridCol w:w="498"/>
            <w:gridCol w:w="1392"/>
            <w:gridCol w:w="430"/>
            <w:gridCol w:w="4400"/>
            <w:gridCol w:w="249"/>
            <w:gridCol w:w="741"/>
            <w:gridCol w:w="106"/>
            <w:gridCol w:w="1469"/>
            <w:gridCol w:w="37"/>
            <w:gridCol w:w="926"/>
            <w:gridCol w:w="5"/>
          </w:tblGrid>
        </w:tblGridChange>
      </w:tblGrid>
      <w:tr w:rsidR="00373437" w:rsidRPr="003F75C7" w14:paraId="77DEBE5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6A18FDB" w14:textId="77777777" w:rsidR="00B74AB0" w:rsidRPr="003F75C7" w:rsidRDefault="71C9FE2B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FO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F187064" w14:textId="2A9C4D9B" w:rsidR="00B74AB0" w:rsidRPr="003F75C7" w:rsidRDefault="07194F32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79C9021" w14:textId="1B07E47A" w:rsidR="00B74AB0" w:rsidRPr="003F75C7" w:rsidRDefault="4934AC11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Sykepleiediagnose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C524018" w14:textId="60E55042" w:rsidR="00B74AB0" w:rsidRPr="003F75C7" w:rsidRDefault="07194F32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nb-NO"/>
              </w:rPr>
              <w:t>ICNP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A71A72C" w14:textId="60C23589" w:rsidR="00B74AB0" w:rsidRPr="003F75C7" w:rsidRDefault="4934AC11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Resultat</w:t>
            </w:r>
            <w:r w:rsidR="71C9FE2B"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og intervensjon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526FD47" w14:textId="55206B29" w:rsidR="00B74AB0" w:rsidRDefault="71C9FE2B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Spesifis</w:t>
            </w:r>
            <w:r w:rsidR="16DAC8F0"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e</w:t>
            </w: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3CF72C6" w14:textId="07941F74" w:rsidR="00B74AB0" w:rsidRPr="003F75C7" w:rsidRDefault="71C9FE2B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Frekvens/situasjon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872D193" w14:textId="77777777" w:rsidR="00B74AB0" w:rsidRPr="003F75C7" w:rsidRDefault="71C9FE2B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6C6E6D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Referanse </w:t>
            </w:r>
          </w:p>
        </w:tc>
      </w:tr>
      <w:tr w:rsidR="00373437" w:rsidRPr="003F75C7" w14:paraId="2BE847E7" w14:textId="77777777" w:rsidTr="559634A6">
        <w:trPr>
          <w:trHeight w:val="40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398D9D" w14:textId="23F661F5" w:rsidR="00B74AB0" w:rsidRPr="009B14B0" w:rsidRDefault="106D397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5FA90E2" w14:textId="2BE2C17C" w:rsidR="00B74AB0" w:rsidRPr="009B14B0" w:rsidRDefault="106D397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40527300</w:t>
            </w:r>
            <w:r w:rsidR="0CBE9D5F" w:rsidRPr="559634A6">
              <w:rPr>
                <w:rFonts w:ascii="Calibri" w:eastAsia="Calibri" w:hAnsi="Calibri" w:cs="Calibri"/>
                <w:lang w:eastAsia="nb-NO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950790" w14:textId="5935C841" w:rsidR="00B74AB0" w:rsidRPr="009B14B0" w:rsidRDefault="106D397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Manisk stemningsleie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8501ADF" w14:textId="573E296F" w:rsidR="00B74AB0" w:rsidRPr="009B14B0" w:rsidRDefault="106D397D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1486100</w:t>
            </w:r>
            <w:ins w:id="2" w:author="Elisabeth Aase Grytten" w:date="2025-02-28T10:10:00Z">
              <w:r w:rsidR="26372EF3" w:rsidRPr="46C6E6D4">
                <w:rPr>
                  <w:rFonts w:ascii="Calibri" w:eastAsia="Calibri" w:hAnsi="Calibri" w:cs="Calibri"/>
                  <w:lang w:eastAsia="nb-NO"/>
                </w:rPr>
                <w:t>0</w:t>
              </w:r>
            </w:ins>
            <w:r w:rsidRPr="46C6E6D4">
              <w:rPr>
                <w:rFonts w:ascii="Calibri" w:eastAsia="Calibri" w:hAnsi="Calibri" w:cs="Calibri"/>
                <w:lang w:eastAsia="nb-NO"/>
              </w:rPr>
              <w:t>20210</w:t>
            </w:r>
            <w:ins w:id="3" w:author="Elisabeth Aase Grytten" w:date="2025-02-28T10:10:00Z">
              <w:r w:rsidR="51C539CA" w:rsidRPr="46C6E6D4">
                <w:rPr>
                  <w:rFonts w:ascii="Calibri" w:eastAsia="Calibri" w:hAnsi="Calibri" w:cs="Calibri"/>
                  <w:lang w:eastAsia="nb-NO"/>
                </w:rPr>
                <w:t>3</w:t>
              </w:r>
            </w:ins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423A4A4" w14:textId="09DC763A" w:rsidR="00B74AB0" w:rsidRPr="009B14B0" w:rsidRDefault="106D397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Ingen manisk tilstand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6701A4C" w14:textId="76A7B78F" w:rsidR="00B74AB0" w:rsidRPr="009B14B0" w:rsidRDefault="00B74AB0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5AD8CAE" w14:textId="77777777" w:rsidR="00B74AB0" w:rsidRPr="009B14B0" w:rsidRDefault="00B74AB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DFADC75" w14:textId="77777777" w:rsidR="00B74AB0" w:rsidRPr="009B14B0" w:rsidRDefault="00B74AB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513DB6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AA4D0B" w14:textId="77777777" w:rsidR="00EF193C" w:rsidRDefault="00EF193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1418F2" w14:textId="47AA193B" w:rsidR="00EF193C" w:rsidRPr="00652146" w:rsidRDefault="00EF193C" w:rsidP="46C6E6D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EE9A82" w14:textId="77777777" w:rsidR="00EF193C" w:rsidRDefault="00EF193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3AA5022" w14:textId="2F547786" w:rsidR="00EF193C" w:rsidRDefault="6ECCD79F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225658008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7D0F933" w14:textId="5A1874CD" w:rsidR="00EF193C" w:rsidRDefault="6ECCD79F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Stabilt stemningsleie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6F4F2FF" w14:textId="77777777" w:rsidR="00EF193C" w:rsidRDefault="00EF193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E1ACF77" w14:textId="77777777" w:rsidR="00EF193C" w:rsidRPr="009B14B0" w:rsidRDefault="00EF193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595F639" w14:textId="77777777" w:rsidR="00EF193C" w:rsidRPr="009B14B0" w:rsidRDefault="00EF193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8A59DC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3F3C7A" w14:textId="77777777" w:rsidR="00FC2C8C" w:rsidRDefault="00FC2C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FFC519" w14:textId="77777777" w:rsidR="00FC2C8C" w:rsidRDefault="00FC2C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393370" w14:textId="77777777" w:rsidR="00FC2C8C" w:rsidRPr="003C3154" w:rsidRDefault="00FC2C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D7723FB" w14:textId="3624BE8F" w:rsidR="00FC2C8C" w:rsidRPr="003C3154" w:rsidRDefault="2E1F9578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225909006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EAC3B48" w14:textId="2E08E3D1" w:rsidR="00FC2C8C" w:rsidRPr="003C3154" w:rsidRDefault="2E1F9578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I stand til mestring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06B36F6" w14:textId="73208108" w:rsidR="00FC2C8C" w:rsidRPr="009B14B0" w:rsidRDefault="00FC2C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C285450" w14:textId="77777777" w:rsidR="00FC2C8C" w:rsidRPr="009B14B0" w:rsidRDefault="00FC2C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237257B" w14:textId="77777777" w:rsidR="00FC2C8C" w:rsidRPr="009B14B0" w:rsidRDefault="00FC2C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8950E97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D27114" w14:textId="77777777" w:rsidR="003B3A0C" w:rsidRDefault="003B3A0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48E37C" w14:textId="77777777" w:rsidR="003B3A0C" w:rsidRDefault="003B3A0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4BD002" w14:textId="77777777" w:rsidR="003B3A0C" w:rsidRPr="003C3154" w:rsidRDefault="003B3A0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F77ACE5" w14:textId="0B5425BF" w:rsidR="003B3A0C" w:rsidRPr="003C3154" w:rsidRDefault="54DFCB3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1137679005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D30DB08" w14:textId="39C55DE8" w:rsidR="003B3A0C" w:rsidRPr="003C3154" w:rsidRDefault="54DFCB3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God respons på legemiddel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64F95E7" w14:textId="3652FA1C" w:rsidR="003B3A0C" w:rsidRDefault="003B3A0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6368A25" w14:textId="77777777" w:rsidR="003B3A0C" w:rsidRPr="009B14B0" w:rsidRDefault="003B3A0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55E955E" w14:textId="77777777" w:rsidR="003B3A0C" w:rsidRPr="009B14B0" w:rsidRDefault="003B3A0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97EAFB9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875671" w14:textId="294FD5A8" w:rsidR="00520F53" w:rsidRDefault="00520F5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0BDD28" w14:textId="77777777" w:rsidR="00520F53" w:rsidRDefault="00520F5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301289" w14:textId="77777777" w:rsidR="00520F53" w:rsidRPr="003C3154" w:rsidRDefault="00520F5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C43E4CB" w14:textId="161CA059" w:rsidR="00520F53" w:rsidRPr="003C3154" w:rsidRDefault="79A99BEB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182884001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3ACFD1C" w14:textId="1C14A44F" w:rsidR="00520F53" w:rsidRPr="003C3154" w:rsidRDefault="79A99BE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Etterlever legemiddelregime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E77124F" w14:textId="20A78568" w:rsidR="00520F53" w:rsidRDefault="00520F53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9063358" w14:textId="64F4371E" w:rsidR="00520F53" w:rsidRPr="009B14B0" w:rsidRDefault="00520F5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DEC9E39" w14:textId="77777777" w:rsidR="00520F53" w:rsidRPr="009B14B0" w:rsidRDefault="00520F5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7F4594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BBCEF3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FF0DE8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C537A6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F4C841" w14:textId="6F92262D" w:rsidR="00D152D5" w:rsidRDefault="0D36A344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225313009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AB31D22" w14:textId="5630967A" w:rsidR="00D152D5" w:rsidRDefault="0D36A344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Tilsyn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471920A" w14:textId="650FAC4F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FC9107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B549C13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49861D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C9FCA6" w14:textId="77777777" w:rsidR="00B732A3" w:rsidRDefault="00B732A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EE3761" w14:textId="77777777" w:rsidR="00B732A3" w:rsidRDefault="00B732A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CF8496" w14:textId="77777777" w:rsidR="00B732A3" w:rsidRDefault="00B732A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1E748A" w14:textId="308D3557" w:rsidR="00B732A3" w:rsidRDefault="2D564AAF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225313009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69AA53" w14:textId="03E4AB82" w:rsidR="00B732A3" w:rsidRDefault="7D6E899D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Tilsyn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B803FA" w14:textId="41D4EBCA" w:rsidR="00B732A3" w:rsidRDefault="00B732A3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7D4EC8" w14:textId="77777777" w:rsidR="00B732A3" w:rsidRPr="009B14B0" w:rsidRDefault="00B732A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43B00" w14:textId="77777777" w:rsidR="00B732A3" w:rsidRPr="009B14B0" w:rsidRDefault="00B732A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1C3DDE9" w14:textId="77777777" w:rsidTr="559634A6">
        <w:trPr>
          <w:trHeight w:val="5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2C3EA0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6B770A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C2783A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B0863" w14:textId="493DAD09" w:rsidR="00D152D5" w:rsidRDefault="57612E1F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 xml:space="preserve">Meldt inn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CD8419" w14:textId="01C94C9C" w:rsidR="00D152D5" w:rsidRDefault="38B1A216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Intervallobservasjon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518D86" w14:textId="59085086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F0A5E" w14:textId="17747333" w:rsidR="00DA168B" w:rsidRPr="009B14B0" w:rsidRDefault="00DA168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2DBD4C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7FB4C8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971B68" w14:textId="77777777" w:rsidR="00155720" w:rsidRDefault="0015572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032B70" w14:textId="77777777" w:rsidR="00155720" w:rsidRDefault="0015572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A64C8A" w14:textId="77777777" w:rsidR="00155720" w:rsidRDefault="0015572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D336B5" w14:textId="165F6F8B" w:rsidR="00155720" w:rsidRDefault="4044362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372031008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E678E0" w14:textId="7C600C44" w:rsidR="00155720" w:rsidRDefault="7DF3FDE2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 xml:space="preserve">Opprettholdelse av kontinuerlig overvåking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B7E8EA" w14:textId="32D8313D" w:rsidR="00155720" w:rsidRPr="009B14B0" w:rsidRDefault="0015572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6F340C" w14:textId="77777777" w:rsidR="00155720" w:rsidRPr="009B14B0" w:rsidRDefault="0015572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C7E6F" w14:textId="77777777" w:rsidR="00155720" w:rsidRPr="009B14B0" w:rsidRDefault="0015572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B648DB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BC277D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43D9E0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0A3CB0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FC735BB" w14:textId="16913FF5" w:rsidR="00D152D5" w:rsidRDefault="0D36A344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1239100020210</w:t>
            </w:r>
            <w:ins w:id="4" w:author="Elisabeth Aase Grytten" w:date="2025-02-28T10:14:00Z">
              <w:r w:rsidR="5F918565" w:rsidRPr="46C6E6D4">
                <w:rPr>
                  <w:rFonts w:ascii="Calibri" w:eastAsia="Calibri" w:hAnsi="Calibri" w:cs="Calibri"/>
                  <w:lang w:eastAsia="nb-NO"/>
                </w:rPr>
                <w:t>8</w:t>
              </w:r>
            </w:ins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8652246" w14:textId="7722F91A" w:rsidR="00D152D5" w:rsidRDefault="0D36A344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Vurdering av utgangsstatus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AE09B04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5A7BC27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EE9D387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36CCCA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D2AC82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30AE27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95C71D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047F2D" w14:textId="77777777" w:rsidR="00D152D5" w:rsidRDefault="00D152D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F9A72" w14:textId="1CE6CE8F" w:rsidR="00D152D5" w:rsidRDefault="3A5EC3CB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Utgang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24CAA1" w14:textId="20694633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E3357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847AED" w14:textId="77777777" w:rsidR="00D152D5" w:rsidRPr="009B14B0" w:rsidRDefault="00D152D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1583EF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CE9A8D" w14:textId="77777777" w:rsidR="00554BD8" w:rsidRDefault="00554BD8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0BC3C7" w14:textId="77777777" w:rsidR="00554BD8" w:rsidRDefault="00554BD8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6277BE" w14:textId="77777777" w:rsidR="00554BD8" w:rsidRDefault="00554BD8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9894AF" w14:textId="77777777" w:rsidR="00554BD8" w:rsidRDefault="00554BD8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8CBD31" w14:textId="7BB59FEB" w:rsidR="00554BD8" w:rsidRDefault="3A5EC3CB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Ingen utgang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42BC71" w14:textId="77777777" w:rsidR="00554BD8" w:rsidRPr="009B14B0" w:rsidRDefault="00554BD8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442B5E" w14:textId="77777777" w:rsidR="00554BD8" w:rsidRPr="009B14B0" w:rsidRDefault="00554BD8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099C7" w14:textId="62F40A06" w:rsidR="00554BD8" w:rsidRPr="009B14B0" w:rsidRDefault="1BA360B8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518C4165">
              <w:rPr>
                <w:rFonts w:ascii="Calibri" w:eastAsia="Calibri" w:hAnsi="Calibri" w:cs="Calibri"/>
                <w:color w:val="000000" w:themeColor="text1"/>
                <w:lang w:eastAsia="nb-NO"/>
              </w:rPr>
              <w:t>5</w:t>
            </w:r>
          </w:p>
        </w:tc>
      </w:tr>
      <w:tr w:rsidR="00373437" w:rsidRPr="003F75C7" w14:paraId="5EB21BB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D56DA8" w14:textId="77777777" w:rsidR="004668EE" w:rsidRPr="009B14B0" w:rsidRDefault="004668E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DC8E30" w14:textId="77777777" w:rsidR="004668EE" w:rsidRPr="009B14B0" w:rsidRDefault="004668E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479E34" w14:textId="77777777" w:rsidR="004668EE" w:rsidRPr="009B14B0" w:rsidRDefault="004668E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58D17C4" w14:textId="352F54C8" w:rsidR="004668EE" w:rsidRPr="009B14B0" w:rsidRDefault="1528BA6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386366009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0D5A31A" w14:textId="1C0E11B2" w:rsidR="004668EE" w:rsidRPr="009B14B0" w:rsidRDefault="1528BA6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Håndtering av stemningsleie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EDF01AC" w14:textId="77777777" w:rsidR="004668EE" w:rsidRPr="009B14B0" w:rsidRDefault="004668EE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C500C9B" w14:textId="77777777" w:rsidR="004668EE" w:rsidRPr="009B14B0" w:rsidRDefault="004668E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06009072" w14:textId="472ABD60" w:rsidR="004668EE" w:rsidRPr="009B14B0" w:rsidRDefault="004668E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84FE86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0339DC" w14:textId="77777777" w:rsidR="00273877" w:rsidRPr="009B14B0" w:rsidRDefault="0027387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CF772D" w14:textId="77777777" w:rsidR="00273877" w:rsidRPr="009B14B0" w:rsidRDefault="0027387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1BD36A" w14:textId="77777777" w:rsidR="00273877" w:rsidRPr="009B14B0" w:rsidRDefault="0027387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A49B9" w14:textId="34ED9E50" w:rsidR="00273877" w:rsidRDefault="1A45F7C8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709488003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3B0B3C" w14:textId="1C3E9434" w:rsidR="00273877" w:rsidRDefault="1A45F7C8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Vurdering av stemningsleie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2ACC25" w14:textId="77777777" w:rsidR="00273877" w:rsidRPr="009B14B0" w:rsidRDefault="0027387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E68EFE" w14:textId="77777777" w:rsidR="00273877" w:rsidRPr="009B14B0" w:rsidRDefault="0027387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8812A" w14:textId="77777777" w:rsidR="00273877" w:rsidRPr="009B14B0" w:rsidRDefault="0027387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588223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FC5592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6B99A1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F19C4A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205A4D1" w14:textId="5AF9E3E5" w:rsidR="00D75B61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85614001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D90A8EA" w14:textId="2F7AF3C8" w:rsidR="00D75B61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Miljøterapi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ACDB52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66A91C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0728C95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E037E6" w:rsidRPr="003F75C7" w14:paraId="19DD19C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2EEDFC" w14:textId="77777777" w:rsidR="00E037E6" w:rsidRPr="009B14B0" w:rsidRDefault="00E037E6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6CB436" w14:textId="77777777" w:rsidR="00E037E6" w:rsidRPr="009B14B0" w:rsidRDefault="00E037E6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4A6963" w14:textId="77777777" w:rsidR="00E037E6" w:rsidRPr="00E037E6" w:rsidRDefault="00E037E6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B9D8C7" w14:textId="22166E42" w:rsidR="00E037E6" w:rsidRPr="00E037E6" w:rsidRDefault="429B118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287871000202106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BE0DA7" w14:textId="01597BE6" w:rsidR="00E037E6" w:rsidRPr="00E037E6" w:rsidRDefault="429B118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 xml:space="preserve">Samtale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1EA4D3" w14:textId="77777777" w:rsidR="00E037E6" w:rsidRDefault="00E037E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5EE5F" w14:textId="77777777" w:rsidR="00E037E6" w:rsidRPr="009B14B0" w:rsidRDefault="00E037E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B6836F" w14:textId="77777777" w:rsidR="00E037E6" w:rsidRPr="009B14B0" w:rsidRDefault="00E037E6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69FCA19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7B0B6A" w14:textId="77777777" w:rsidR="00893A2C" w:rsidRPr="009B14B0" w:rsidRDefault="00893A2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71C7A2" w14:textId="77777777" w:rsidR="00893A2C" w:rsidRPr="009B14B0" w:rsidRDefault="00893A2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0481CB" w14:textId="77777777" w:rsidR="00893A2C" w:rsidRPr="009B14B0" w:rsidRDefault="00893A2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F430D3" w14:textId="77777777" w:rsidR="00893A2C" w:rsidRDefault="00893A2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01CD97" w14:textId="566182D9" w:rsidR="00893A2C" w:rsidRDefault="0131E8F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Avgjøre faktorer i miljøet som medvirker til atferden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3909E0" w14:textId="7749DC0E" w:rsidR="00893A2C" w:rsidRPr="009B14B0" w:rsidRDefault="00893A2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C9F0F" w14:textId="77777777" w:rsidR="00893A2C" w:rsidRPr="009B14B0" w:rsidRDefault="00893A2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AEBD45" w14:textId="77777777" w:rsidR="00893A2C" w:rsidRPr="009B14B0" w:rsidRDefault="00893A2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673925C" w14:textId="77777777" w:rsidTr="559634A6">
        <w:trPr>
          <w:trHeight w:val="3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561EDF" w14:textId="77777777" w:rsidR="009F1147" w:rsidRPr="009B14B0" w:rsidRDefault="009F114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EB1C2B" w14:textId="77777777" w:rsidR="009F1147" w:rsidRPr="009B14B0" w:rsidRDefault="009F114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A45838" w14:textId="77777777" w:rsidR="009F1147" w:rsidRPr="009B14B0" w:rsidRDefault="009F114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D91178" w14:textId="240F94E9" w:rsidR="009F1147" w:rsidRDefault="5D3BA4FB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225288009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FFA1E" w14:textId="49BFBAB3" w:rsidR="009F1147" w:rsidRDefault="5D3BA4FB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Tilrettelegg</w:t>
            </w:r>
            <w:r w:rsidR="2CFE4928" w:rsidRPr="559634A6">
              <w:rPr>
                <w:rFonts w:ascii="Calibri" w:eastAsia="Calibri" w:hAnsi="Calibri" w:cs="Calibri"/>
                <w:lang w:eastAsia="nb-NO"/>
              </w:rPr>
              <w:t xml:space="preserve">ing av </w:t>
            </w:r>
            <w:r w:rsidRPr="559634A6">
              <w:rPr>
                <w:rFonts w:ascii="Calibri" w:eastAsia="Calibri" w:hAnsi="Calibri" w:cs="Calibri"/>
                <w:lang w:eastAsia="nb-NO"/>
              </w:rPr>
              <w:t>miljø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AB1C5A" w14:textId="5EC8983F" w:rsidR="009F1147" w:rsidRDefault="009F114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6B7F2A" w14:textId="77777777" w:rsidR="009F1147" w:rsidRPr="009B14B0" w:rsidRDefault="009F114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A3942" w14:textId="77777777" w:rsidR="009F1147" w:rsidRPr="009B14B0" w:rsidRDefault="009F1147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27B88D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26B88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83124D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61F155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743028" w14:textId="60C5434F" w:rsidR="00D75B61" w:rsidRDefault="429B118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702545008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68460D" w14:textId="722D0E48" w:rsidR="00D75B61" w:rsidRDefault="589EFEAA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Psykoedukasjon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541A32" w14:textId="0F28229C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DAFDA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0272C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C95EAB1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89D143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2DDC45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68103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43F7CF" w14:textId="77777777" w:rsidR="00D75B61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69F81" w14:textId="44751A7C" w:rsidR="00D75B61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Dagsplan/ kveldsplan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A219DE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712D2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9CC7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7EB430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27E51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8D7429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AE0E94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21AC2" w14:textId="77777777" w:rsidR="00D75B61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7959E5" w14:textId="5B85D0C6" w:rsidR="00D75B61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Ukeplan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7A82BA" w14:textId="27E6D53B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F5FFEC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67DF3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30EF427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E3E3D4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A8067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0DFEB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F2993C" w14:textId="70C1F987" w:rsidR="00D75B61" w:rsidRDefault="59D2BC1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414039005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ED8751" w14:textId="7CAAE01A" w:rsidR="00D75B61" w:rsidRDefault="429B118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</w:t>
            </w:r>
            <w:r w:rsidR="7A9CA83D" w:rsidRPr="559634A6">
              <w:rPr>
                <w:rFonts w:ascii="Calibri" w:eastAsia="Calibri" w:hAnsi="Calibri" w:cs="Calibri"/>
                <w:lang w:eastAsia="nb-NO"/>
              </w:rPr>
              <w:t xml:space="preserve">vledning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6CE3D9" w14:textId="1A1132CD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6DE93A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9376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BFED5D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2CDC6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108283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6B917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84CB6" w14:textId="59C229F1" w:rsidR="00D75B61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63AAB8" w14:textId="74C31095" w:rsidR="00D75B61" w:rsidRDefault="02F2E57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</w:t>
            </w:r>
            <w:del w:id="5" w:author="Elisabeth Aase Grytten" w:date="2025-02-28T10:19:00Z">
              <w:r w:rsidR="00D75B61" w:rsidRPr="559634A6" w:rsidDel="00D75B61">
                <w:rPr>
                  <w:rFonts w:ascii="Calibri" w:eastAsia="Calibri" w:hAnsi="Calibri" w:cs="Calibri"/>
                  <w:lang w:eastAsia="nb-NO"/>
                </w:rPr>
                <w:delText>ktivitetsregulering</w:delText>
              </w:r>
            </w:del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9556C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6EDE62" w14:textId="77777777" w:rsidR="00D75B61" w:rsidRPr="009B14B0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5640C0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78AEABA4" w14:paraId="304A0BF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9836C9" w14:textId="53ACD4BD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D4F2EA" w14:textId="128DC66C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CC9539" w14:textId="146D7335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580B2" w14:textId="63C52618" w:rsidR="668895DD" w:rsidRDefault="668895D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387421000202102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4DC635" w14:textId="7B8524F2" w:rsidR="668895DD" w:rsidRDefault="668895DD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Bistand til å balansere aktivitet og hvile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922036" w14:textId="57D77269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7E0E7D" w14:textId="6A9C2206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08004D" w14:textId="20B914D9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373437" w:rsidRPr="003F75C7" w14:paraId="24B39081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47B3D1" w14:textId="77777777" w:rsidR="00F6644B" w:rsidRPr="009B14B0" w:rsidRDefault="00F6644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CA402D" w14:textId="77777777" w:rsidR="00F6644B" w:rsidRPr="009B14B0" w:rsidRDefault="00F6644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0CE3BB" w14:textId="77777777" w:rsidR="00F6644B" w:rsidRPr="009B14B0" w:rsidRDefault="00F6644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892731" w14:textId="0B96C2B7" w:rsidR="00F6644B" w:rsidRDefault="615C386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711080006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B16DB8" w14:textId="4CD6D914" w:rsidR="00F6644B" w:rsidRDefault="515EF38B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D</w:t>
            </w:r>
            <w:r w:rsidR="0AC0728B" w:rsidRPr="559634A6">
              <w:rPr>
                <w:rFonts w:ascii="Calibri" w:eastAsia="Calibri" w:hAnsi="Calibri" w:cs="Calibri"/>
                <w:lang w:eastAsia="nb-NO"/>
              </w:rPr>
              <w:t>emonstrasjon av avslapningsteknikk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B33C4" w14:textId="735573B0" w:rsidR="00F6644B" w:rsidRPr="009B14B0" w:rsidRDefault="00F6644B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8DACDD" w14:textId="77777777" w:rsidR="00F6644B" w:rsidRPr="009B14B0" w:rsidRDefault="00F6644B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D58C6" w14:textId="77777777" w:rsidR="00F6644B" w:rsidRPr="009B14B0" w:rsidRDefault="00F6644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78E5C0B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3D49FB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4BF91A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A028E5" w14:textId="77777777" w:rsidR="00D75B61" w:rsidRPr="00C87314" w:rsidRDefault="00D75B6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4DB9D9" w14:textId="1BE759C3" w:rsidR="00D75B61" w:rsidRPr="00C87314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90278001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FDF9FCF" w14:textId="1572355C" w:rsidR="00D75B61" w:rsidRPr="00C87314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Skjerming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102AA34" w14:textId="171CBA91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E487D35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DF83ECE" w14:textId="42B570AC" w:rsidR="00D75B61" w:rsidRPr="00C87314" w:rsidRDefault="4EB19BD8" w:rsidP="518C4165">
            <w:pPr>
              <w:spacing w:after="0" w:line="240" w:lineRule="auto"/>
              <w:rPr>
                <w:rFonts w:ascii="Calibri" w:eastAsia="Calibri" w:hAnsi="Calibri" w:cs="Calibri"/>
                <w:color w:val="70AD47" w:themeColor="accent6"/>
                <w:lang w:eastAsia="nb-NO"/>
              </w:rPr>
            </w:pPr>
            <w:r w:rsidRPr="518C4165">
              <w:rPr>
                <w:rFonts w:ascii="Calibri" w:eastAsia="Calibri" w:hAnsi="Calibri" w:cs="Calibri"/>
                <w:color w:val="70AD47" w:themeColor="accent6"/>
                <w:lang w:eastAsia="nb-NO"/>
              </w:rPr>
              <w:t>5</w:t>
            </w:r>
          </w:p>
        </w:tc>
      </w:tr>
      <w:tr w:rsidR="00373437" w:rsidRPr="003F75C7" w14:paraId="6B37CF3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267C46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7A6EA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F40C16" w14:textId="77777777" w:rsidR="00D75B61" w:rsidRPr="00C87314" w:rsidRDefault="00D75B6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4E95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7283" w14:textId="0CE3FA52" w:rsidR="00D75B61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Lage avtale om tid på eget rom (spesifiser)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D0E7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E212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DB9032" w14:textId="3A7E7F35" w:rsidR="00D75B61" w:rsidRPr="00C87314" w:rsidRDefault="00D75B6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373437" w:rsidRPr="003F75C7" w14:paraId="46411BC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8C867A7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3D4A3B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55AE18" w14:textId="77777777" w:rsidR="00D75B61" w:rsidRPr="00C87314" w:rsidRDefault="00D75B6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C7E0" w14:textId="2E2AD873" w:rsidR="00D75B61" w:rsidRPr="00C87314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225288009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D1A3" w14:textId="335EA98E" w:rsidR="00D75B61" w:rsidRDefault="3E2F70A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Tilrettelegging av miljø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3E52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9D0A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3F6CE3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373437" w:rsidRPr="003F75C7" w14:paraId="7E903F7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70970A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5EFA79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BBFBBB" w14:textId="77777777" w:rsidR="00D75B61" w:rsidRPr="00C87314" w:rsidRDefault="00D75B6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F90B" w14:textId="75F07C81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1156685003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F91C" w14:textId="4EF86BCE" w:rsidR="00D75B61" w:rsidRDefault="00D75B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Tilrettelegg</w:t>
            </w:r>
            <w:r w:rsidR="166E3D4C" w:rsidRPr="559634A6">
              <w:rPr>
                <w:rFonts w:ascii="Calibri" w:eastAsia="Calibri" w:hAnsi="Calibri" w:cs="Calibri"/>
                <w:lang w:eastAsia="nb-NO"/>
              </w:rPr>
              <w:t xml:space="preserve">ing </w:t>
            </w:r>
            <w:r w:rsidRPr="559634A6">
              <w:rPr>
                <w:rFonts w:ascii="Calibri" w:eastAsia="Calibri" w:hAnsi="Calibri" w:cs="Calibri"/>
                <w:lang w:eastAsia="nb-NO"/>
              </w:rPr>
              <w:t>for hvile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600B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5AAB" w14:textId="77777777" w:rsidR="00D75B61" w:rsidRPr="00C87314" w:rsidRDefault="00D75B61" w:rsidP="559634A6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A30F57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75AC27A1" w14:paraId="116A1EE7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D6BAF1" w14:textId="7F57DFF3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0F327B" w14:textId="75CFF86E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C1B195" w14:textId="27F40D32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9C59ACE" w14:textId="74E613E5" w:rsidR="72395162" w:rsidRDefault="10FCDFED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507871000202104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96CF94C" w14:textId="0CEBEBE3" w:rsidR="72395162" w:rsidRDefault="10FCDFED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Ivaretakelse av pasientens klagerett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06AD606" w14:textId="29ACE1C1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7660019" w14:textId="7A2376BF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0E0DEDD" w14:textId="258D4E62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75AC27A1" w14:paraId="3FAF1AB2" w14:textId="77777777" w:rsidTr="559634A6">
        <w:trPr>
          <w:trHeight w:val="1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BF8A76" w14:textId="7E513F82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16959F" w14:textId="306D3D03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7439C44" w14:textId="1D10C81F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B96F" w14:textId="0F16336D" w:rsidR="72395162" w:rsidRDefault="10FCDFED" w:rsidP="559634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310866003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EB07" w14:textId="640B287C" w:rsidR="72395162" w:rsidRDefault="10FCDFED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Informering av pasient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5CA6" w14:textId="508D505E" w:rsidR="72395162" w:rsidRDefault="10FCDFED" w:rsidP="559634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Om vedtak og varighet</w:t>
            </w:r>
          </w:p>
          <w:p w14:paraId="1A632CD9" w14:textId="162EB154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6204" w14:textId="54B03F7F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CF320" w14:textId="46A2BE3B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75AC27A1" w14:paraId="49C81AEB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A7A7A3" w14:textId="14FF2A89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D63CC5" w14:textId="64148524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DD864D" w14:textId="0CD7E69D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2591" w14:textId="463425D6" w:rsidR="75AC27A1" w:rsidRDefault="10FCDFED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304564008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7A6A" w14:textId="6EE53874" w:rsidR="72395162" w:rsidRDefault="10FCDFED" w:rsidP="559634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Informering av pårørende</w:t>
            </w:r>
          </w:p>
          <w:p w14:paraId="7C9429C6" w14:textId="1E759D9E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1827" w14:textId="4537A00A" w:rsidR="72395162" w:rsidRDefault="10FCDFED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Om vedtak og varighet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C0D5" w14:textId="3C65EA79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FFFFFF" w:themeColor="background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966A6" w14:textId="71C9E33E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373437" w:rsidRPr="003F75C7" w14:paraId="18640F1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765C0C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B61FB0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EA68F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ACAD21B" w14:textId="27926E69" w:rsidR="00D75B61" w:rsidRPr="009B14B0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14841000202104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1EB3CFC" w14:textId="6B919CDF" w:rsidR="00D75B61" w:rsidRPr="009B14B0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Håndtering av ukritisk atferd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88F6E0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17D049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42707D3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31B8FC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51EE2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2B28E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CE4AF0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1DCB9A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18BACC" w14:textId="535C375D" w:rsidR="00D75B61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Formidle forventning til atferd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2F483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2AF53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F3972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640B19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4E669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C3B409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DE81A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21C3D4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629120" w14:textId="1CB5DF64" w:rsidR="00D75B61" w:rsidRDefault="4FDEFB3F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B</w:t>
            </w:r>
            <w:r w:rsidR="3E2F70AE"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egrense involvering i andre pasienters behandling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752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A9552D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356A6D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6B47ED1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F93D3B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AEE80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09694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9B7D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AF9405" w14:textId="4E4DA055" w:rsidR="00D75B61" w:rsidRDefault="6234B858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B</w:t>
            </w:r>
            <w:r w:rsidR="3E2F70AE"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egrense/ unngå overdrevent pengeforb</w:t>
            </w:r>
            <w:r w:rsidR="557EA386"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r</w:t>
            </w:r>
            <w:r w:rsidR="3E2F70AE"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uk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CE4B86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342701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9043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5A19DCF6" w14:paraId="11BDFD7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48C0B5" w14:textId="2F517751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DFA8FF" w14:textId="6F56C87F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59139E" w14:textId="5A838EF6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8F5A09" w14:textId="1BCDA8EF" w:rsidR="644933CB" w:rsidRDefault="48F8C258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710057006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4835EA" w14:textId="6397E426" w:rsidR="644933CB" w:rsidRDefault="48F8C258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Håndtering av upassende seksuell atferd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E0C941" w14:textId="37BF2E07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DA54DF" w14:textId="54D6E219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6BEA2" w14:textId="76702FE4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373437" w:rsidRPr="003F75C7" w14:paraId="3E818F3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F58F07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7CCAF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846F1A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729C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BE396" w14:textId="671F70BE" w:rsidR="00D75B61" w:rsidRDefault="2993FD70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B</w:t>
            </w:r>
            <w:r w:rsidR="3E2F70AE"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egrense kontakt med omverden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56AEDB" w14:textId="5968F0CD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7EFEB2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DC529" w14:textId="1BAC84DB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284C234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33E52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EB06DC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73077A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2C030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3EEB9" w14:textId="40AD5662" w:rsidR="00D75B61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Veilede til sosial akseptabel adferd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A9D74B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B538E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4DBE5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FEA1F81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EB7D29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32D384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D5DAD5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F38F6B1" w14:textId="079C40AD" w:rsidR="00D75B61" w:rsidRPr="009B14B0" w:rsidRDefault="4EE0551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18629005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75CD1EB" w14:textId="10B2FABA" w:rsidR="00D75B61" w:rsidRDefault="4EE0551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559634A6">
              <w:rPr>
                <w:rFonts w:ascii="Calibri" w:eastAsia="Calibri" w:hAnsi="Calibri" w:cs="Calibri"/>
                <w:color w:val="000000" w:themeColor="text1"/>
                <w:lang w:eastAsia="nb-NO"/>
              </w:rPr>
              <w:t>Administr</w:t>
            </w:r>
            <w:r w:rsidR="28FDA81F" w:rsidRPr="559634A6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ering </w:t>
            </w:r>
            <w:r w:rsidRPr="559634A6">
              <w:rPr>
                <w:rFonts w:ascii="Calibri" w:eastAsia="Calibri" w:hAnsi="Calibri" w:cs="Calibri"/>
                <w:color w:val="000000" w:themeColor="text1"/>
                <w:lang w:eastAsia="nb-NO"/>
              </w:rPr>
              <w:t>av legemiddel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EEE1A9C" w14:textId="55D97E14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F7F9E47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DE7C7D5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78AEABA4" w14:paraId="1FBA42C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F594A6" w14:textId="04A34B0C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5E0B62" w14:textId="4FA55AF4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BE46AF" w14:textId="1C07F109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51EBC3" w14:textId="136FB62B" w:rsidR="640773C6" w:rsidRDefault="640773C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1177155004</w:t>
            </w:r>
          </w:p>
          <w:p w14:paraId="4694E9E5" w14:textId="62F17F3F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23CB42" w14:textId="2037EE6F" w:rsidR="640773C6" w:rsidRDefault="640773C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Vurdering av legemiddelbivirkninger</w:t>
            </w:r>
          </w:p>
          <w:p w14:paraId="6896DC31" w14:textId="68185C21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2B1E6A" w14:textId="17F2CCF4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6D1AEE" w14:textId="7388A626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FC1F4" w14:textId="4DBC188F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78AEABA4" w14:paraId="51ED45F4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BC71AF" w14:textId="48D2E0FB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F909BC" w14:textId="16BDAF08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F5317E1" w14:textId="062EFAC1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32004" w14:textId="7FEA6AFB" w:rsidR="5CD8D1F1" w:rsidRDefault="5CD8D1F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370807008</w:t>
            </w:r>
          </w:p>
          <w:p w14:paraId="54552B28" w14:textId="3F1D28E4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D5290B" w14:textId="3F7AE379" w:rsidR="5CD8D1F1" w:rsidRDefault="5CD8D1F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Vurdering av legemiddelrespons</w:t>
            </w:r>
          </w:p>
          <w:p w14:paraId="1371E931" w14:textId="24B60CCA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21100A" w14:textId="605DB0E9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710B18" w14:textId="5800AB68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50FE19" w14:textId="3F0DDDD7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78AEABA4" w14:paraId="5A2B37B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67E125" w14:textId="713CDF56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4F8F74" w14:textId="01E1F893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ADC2A2" w14:textId="6083AB63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4E9160" w14:textId="0416E71B" w:rsidR="6A5051AD" w:rsidRDefault="6A5051AD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410265008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023088" w14:textId="3C98A47D" w:rsidR="6A5051AD" w:rsidRDefault="6A5051AD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Opplæring, veiledning og rådgivning om legemiddeladministrasjon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74DE2E" w14:textId="3A820D04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6FED60" w14:textId="1EEF6A29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8299B" w14:textId="4CA5BB40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5A19DCF6" w14:paraId="1912CE18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53DA8C" w14:textId="06CCDC0E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74E7FB" w14:textId="52FC0153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9E7A20" w14:textId="6EC52767" w:rsidR="5A19DCF6" w:rsidRDefault="5A19DCF6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C50AD1" w14:textId="28CF841D" w:rsidR="1AE7ED0E" w:rsidRDefault="17BE527A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82078001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B7B2F8" w14:textId="76FBEF44" w:rsidR="1AE7ED0E" w:rsidRDefault="17BE527A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Blodprøvetaking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5810D6" w14:textId="7E3AB3BA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14A428" w14:textId="6FD88B04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75622D" w14:textId="2F9BB9AE" w:rsidR="5A19DCF6" w:rsidRDefault="5A19DCF6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373437" w:rsidRPr="003F75C7" w14:paraId="36CDF2A9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DEEF95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9A23BD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59BFD6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22134BC" w14:textId="216CBA3B" w:rsidR="00D75B61" w:rsidRPr="009B14B0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225338004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EF0C86B" w14:textId="167BD0E6" w:rsidR="00D75B61" w:rsidRPr="009B14B0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Vurdering av risiko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458C97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52F2D8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DF3A355" w14:textId="51830356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9134B0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59D32B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06BF36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E242FF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11C50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7DD4A" w14:textId="283C3DF4" w:rsidR="00D75B61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78AEABA4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Se </w:t>
            </w:r>
            <w:hyperlink r:id="rId12">
              <w:r w:rsidR="5DE7B41B" w:rsidRPr="78AEABA4">
                <w:rPr>
                  <w:rStyle w:val="Hyperkobling"/>
                  <w:rFonts w:ascii="Calibri" w:eastAsia="Calibri" w:hAnsi="Calibri" w:cs="Calibri"/>
                  <w:lang w:eastAsia="nb-NO"/>
                </w:rPr>
                <w:t>Selvmord – risiko for - Regional veiledende plan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912A82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18BA23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A97C54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F6CD67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CBD239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4CD058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E1685A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6D4139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C23B7" w14:textId="38BD1C7F" w:rsidR="00D75B61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78AEABA4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Se </w:t>
            </w:r>
            <w:hyperlink r:id="rId13">
              <w:r w:rsidRPr="78AEABA4">
                <w:rPr>
                  <w:rStyle w:val="Hyperkobling"/>
                  <w:rFonts w:ascii="Calibri" w:eastAsia="Calibri" w:hAnsi="Calibri" w:cs="Calibri"/>
                  <w:lang w:eastAsia="nb-NO"/>
                </w:rPr>
                <w:t>VP Vold, risiko for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A2EEA2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A99DC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7E9B0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B44D7E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B27F15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4C23546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82A6CE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4607BA" w14:textId="77777777" w:rsidR="00D75B61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2AB6" w14:textId="33000483" w:rsidR="00D75B61" w:rsidRDefault="3E2F70AE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78AEABA4">
              <w:rPr>
                <w:rFonts w:ascii="Calibri" w:eastAsia="Calibri" w:hAnsi="Calibri" w:cs="Calibri"/>
                <w:lang w:eastAsia="nb-NO"/>
              </w:rPr>
              <w:t>Se</w:t>
            </w:r>
            <w:r w:rsidR="114295CB" w:rsidRPr="78AEABA4">
              <w:rPr>
                <w:rFonts w:ascii="Calibri" w:eastAsia="Calibri" w:hAnsi="Calibri" w:cs="Calibri"/>
                <w:lang w:eastAsia="nb-NO"/>
              </w:rPr>
              <w:t xml:space="preserve"> </w:t>
            </w:r>
            <w:hyperlink r:id="rId14">
              <w:r w:rsidR="114295CB" w:rsidRPr="78AEABA4">
                <w:rPr>
                  <w:rStyle w:val="Hyperkobling"/>
                  <w:rFonts w:ascii="Calibri" w:eastAsia="Calibri" w:hAnsi="Calibri" w:cs="Calibri"/>
                  <w:lang w:eastAsia="nb-NO"/>
                </w:rPr>
                <w:t>VP</w:t>
              </w:r>
              <w:r w:rsidRPr="78AEABA4">
                <w:rPr>
                  <w:rStyle w:val="Hyperkobling"/>
                  <w:rFonts w:ascii="Calibri" w:eastAsia="Calibri" w:hAnsi="Calibri" w:cs="Calibri"/>
                  <w:lang w:eastAsia="nb-NO"/>
                </w:rPr>
                <w:t xml:space="preserve"> Rus utredning og behandling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AA4E2D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85E7D1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1B241B" w14:textId="77777777" w:rsidR="00D75B61" w:rsidRPr="009B14B0" w:rsidRDefault="00D75B61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36EAF5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E64A15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B4BF4D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1BC53E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E6A8DF3" w14:textId="36678CF6" w:rsidR="005D0D8C" w:rsidRDefault="7933619F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15281000202109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8D4867B" w14:textId="3D9777B5" w:rsidR="005D0D8C" w:rsidRPr="00094329" w:rsidRDefault="7933619F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Tilrettelegging for permisjon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C380968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CDA3C3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8104689" w14:textId="0E09AAD3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8555C9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C7EAE3A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EEE8EC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6A7755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70CA4D" w14:textId="77777777" w:rsidR="004654C2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0DBE52" w14:textId="6602ABF7" w:rsidR="004654C2" w:rsidRDefault="2F5EDEC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Lage avtale for permisjon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B1B2B" w14:textId="765A9CC3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5E101F" w14:textId="77777777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9D4463" w14:textId="77777777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D6A274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FF4942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AA4A9D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FD1027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1549B" w14:textId="77777777" w:rsidR="004654C2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F766C5" w14:textId="4ED8D11E" w:rsidR="004654C2" w:rsidRDefault="2F5EDEC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Utarbeide mål og plan for permisjon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2E70B3" w14:textId="6B69B969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A67AC3" w14:textId="77777777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C06EDE" w14:textId="77777777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CC74A08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AADDE3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0F1A6A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C754341" w14:textId="77777777" w:rsidR="004654C2" w:rsidRPr="009B14B0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1D9EC" w14:textId="77777777" w:rsidR="004654C2" w:rsidRDefault="004654C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320D40" w14:textId="323E23D1" w:rsidR="004654C2" w:rsidRDefault="2F5EDEC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Evaluere permisjonen ved tilbakekomst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3313E8" w14:textId="3CCE9547" w:rsidR="004654C2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FAC50" w14:textId="77777777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D2244C" w14:textId="77777777" w:rsidR="004654C2" w:rsidRPr="009B14B0" w:rsidRDefault="004654C2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9F1CDE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E2FDC3" w14:textId="47148213" w:rsidR="005D0D8C" w:rsidRPr="009B14B0" w:rsidRDefault="0B946DAB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2DD671" w14:textId="1A73A4A0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2073000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887429" w14:textId="7FFB1319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Vrangforestillinger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2DD0AD5" w14:textId="3A180CDF" w:rsidR="005D0D8C" w:rsidRPr="009B14B0" w:rsidRDefault="429B118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17051000202104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4F5613A" w14:textId="6370F967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Reduserte vrangforestillinger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49FAB5D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C7DD897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2EAEF79" w14:textId="6BEB0B41" w:rsidR="005D0D8C" w:rsidRPr="009B14B0" w:rsidRDefault="663AAC9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518C4165">
              <w:rPr>
                <w:rFonts w:ascii="Calibri" w:eastAsia="Calibri" w:hAnsi="Calibri" w:cs="Calibri"/>
                <w:color w:val="000000" w:themeColor="text1"/>
                <w:lang w:eastAsia="nb-NO"/>
              </w:rPr>
              <w:t>9</w:t>
            </w:r>
          </w:p>
        </w:tc>
      </w:tr>
      <w:tr w:rsidR="00373437" w:rsidRPr="003F75C7" w14:paraId="156FD89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74BB55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43905D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05E328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8E81ED1" w14:textId="40DD2129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386256003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F314FC" w14:textId="2970368F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Håndtering av vrangforestillinger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778F851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6DAFD11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A2B2D25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23EF12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5961B8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06A856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74B293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38840" w14:textId="0DDF9AA7" w:rsidR="005D0D8C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17131000202107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BEA05F" w14:textId="3C34AC63" w:rsidR="005D0D8C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Vurdering av vrangforestillinger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1B1AEE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4DBB3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D478F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41E58B4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D4946E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4F4B07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FE2A2D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4E9FF" w14:textId="48AA07C5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15101000202108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B1B9D3" w14:textId="21D91480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Validering av følelser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32937F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511953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542BE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0D12DA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3DB799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B949FD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584DD9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F36A1" w14:textId="31E0FE1B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228547007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CF8C30" w14:textId="5AC52D21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Realitetsorientering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41F524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662889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2E1464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5BF8547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D113BE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EF4315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ED350C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904F1" w14:textId="62008CBF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12191000202105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F8DDB" w14:textId="0493E169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Etablering av trygghet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51F196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DD7F8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42FBB8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6C6601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68F7E8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FB6B68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542C61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7568A" w14:textId="4768F02E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414039005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FFA2AE" w14:textId="4673A452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Avledning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0D00C" w14:textId="38117EB0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9FFF4" w14:textId="09488CB8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CF1D6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4DC69F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737271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FA3AFB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B5989D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AC61F3" w14:textId="245B42ED" w:rsidR="005D0D8C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243067002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3699D7" w14:textId="7DF8EAFC" w:rsidR="005D0D8C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Veiledning om mestringsstrategier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B8C2E5" w14:textId="0F290C2C" w:rsidR="005D0D8C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9935A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369419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5A19C73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60C818" w14:textId="47FC87AD" w:rsidR="005D0D8C" w:rsidRPr="009B14B0" w:rsidRDefault="582354D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E8F89D" w14:textId="21744F4D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7011001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968C35" w14:textId="2ADBDA95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Hallusinasjoner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08D99AF" w14:textId="330AC09A" w:rsidR="005D0D8C" w:rsidRPr="009B14B0" w:rsidRDefault="429B118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17061000202101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34D8C8A" w14:textId="56CC49B1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Reduserte hallusinasjoner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1156C4A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DE8363E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0759675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1011C8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FC5F83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E8E8A0" w14:textId="77777777" w:rsidR="005D0D8C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311944" w14:textId="77777777" w:rsidR="005D0D8C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6A3290F" w14:textId="12D9E6DC" w:rsidR="005D0D8C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386316003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C6AF8E4" w14:textId="4C1DF220" w:rsidR="005D0D8C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Håndtering av hallusinasjon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EDB37DF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AFB0EDA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C757472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2972BD7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2FFC61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F1CD5C" w14:textId="77777777" w:rsidR="005D0D8C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601E22" w14:textId="77777777" w:rsidR="005D0D8C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0FBC9" w14:textId="733E8B05" w:rsidR="005D0D8C" w:rsidRDefault="429B1187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17101000202104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80430" w14:textId="11949DEC" w:rsidR="005D0D8C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Vurdering av hallusinasjoner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45B228" w14:textId="3BCECF85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D060CD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E8220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382CF49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FD6CF7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4A1898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9E6965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3E0A00" w14:textId="53102C86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228547007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1298AF" w14:textId="0AB643FC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Realitetsorientering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7866FE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13C396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33CDD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623D496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571E07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27CBB6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BEBE71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9CA6CD" w14:textId="35A9DE43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710978006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B7F7B2" w14:textId="3F6B0BA5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Begrensning av stimuli i omgivelser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A61D64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C241DF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65D8DC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978362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770E04" w14:textId="676E551F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6174FC" w14:textId="54436893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26677001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D1D6F6" w14:textId="68B89D14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Forstyrret søvnmønster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4309F64" w14:textId="1371D2C6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1137437005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85F9B43" w14:textId="20AE4468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Tilstrekkelig søvn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6D454AC" w14:textId="7EBE8E9D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AC12394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E7E971E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03E05F41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C1A732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37F1C5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42ECC8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A8282CE" w14:textId="43ADFA32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1156687006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E103FB" w14:textId="638E72D1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Tilrettelegging for tilstrekkelig søvn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262AAA5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E395C72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99C7FD1" w14:textId="3EE4B2FC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4418A8A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1B2EA7F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DAF894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7F3BEE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ADE18" w14:textId="7383AFA9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11851000202103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97273F" w14:textId="2C95C336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Kartlegging av søvn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95E45" w14:textId="2CE7B55D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327AB9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AD635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1028170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0A58F3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030CB1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0A8E6F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071D22" w14:textId="5B249442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1172583004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F59604" w14:textId="5296CE6C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proofErr w:type="spellStart"/>
            <w:r w:rsidRPr="559634A6">
              <w:rPr>
                <w:rFonts w:ascii="Calibri" w:eastAsia="Calibri" w:hAnsi="Calibri" w:cs="Calibri"/>
                <w:lang w:eastAsia="nb-NO"/>
              </w:rPr>
              <w:t>Fremming</w:t>
            </w:r>
            <w:proofErr w:type="spellEnd"/>
            <w:r w:rsidRPr="559634A6">
              <w:rPr>
                <w:rFonts w:ascii="Calibri" w:eastAsia="Calibri" w:hAnsi="Calibri" w:cs="Calibri"/>
                <w:lang w:eastAsia="nb-NO"/>
              </w:rPr>
              <w:t xml:space="preserve"> av søvnhygiene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88EA40" w14:textId="2E16E200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F6813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87E09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373437" w:rsidRPr="003F75C7" w14:paraId="76534909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07653E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C3DA3B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797FA0D" w14:textId="77777777" w:rsidR="005D0D8C" w:rsidRPr="009B14B0" w:rsidRDefault="005D0D8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09ECA" w14:textId="2829FCFE" w:rsidR="005D0D8C" w:rsidRPr="009B14B0" w:rsidRDefault="7933619F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 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B86B98" w14:textId="23E8F079" w:rsidR="005D0D8C" w:rsidRPr="009B14B0" w:rsidRDefault="41906DBB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 xml:space="preserve">VAR: </w:t>
            </w:r>
            <w:hyperlink r:id="rId15">
              <w:r w:rsidRPr="559634A6">
                <w:rPr>
                  <w:rFonts w:ascii="Calibri" w:eastAsia="Calibri" w:hAnsi="Calibri" w:cs="Calibri"/>
                  <w:u w:val="single"/>
                </w:rPr>
                <w:t>Søvn hos pasienter i sykehus: tilrettelegging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04999C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5C506" w14:textId="77777777" w:rsidR="005D0D8C" w:rsidRPr="009B14B0" w:rsidRDefault="005D0D8C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4385E" w14:textId="134FB640" w:rsidR="005D0D8C" w:rsidRPr="009B14B0" w:rsidRDefault="7933619F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 </w:t>
            </w:r>
          </w:p>
        </w:tc>
      </w:tr>
      <w:tr w:rsidR="00271B55" w:rsidRPr="003F75C7" w14:paraId="1CF0F57F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C3862A" w14:textId="7EBD76AC" w:rsidR="00271B55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FEB99F" w14:textId="3FA69AC6" w:rsidR="00271B55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26628009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23E3BA" w14:textId="07971DBA" w:rsidR="00271B55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Tankeforstyrr</w:t>
            </w:r>
            <w:r w:rsidR="6EFE9211" w:rsidRPr="559634A6">
              <w:rPr>
                <w:rFonts w:ascii="Calibri" w:eastAsia="Calibri" w:hAnsi="Calibri" w:cs="Calibri"/>
                <w:lang w:eastAsia="nb-NO"/>
              </w:rPr>
              <w:t>else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6E41DAE" w14:textId="2AE3DAD5" w:rsidR="00271B55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1149438008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8535E25" w14:textId="024EE5D7" w:rsidR="00271B55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Redusert tankeforstyrrelse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14FABA7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878E308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0AAA10B" w14:textId="2C09603B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14:paraId="4B0C5FB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544C93" w14:textId="5ABC9956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15A1331" w14:textId="4A19BA12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925E2A" w14:textId="063E7E12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562138E" w14:textId="3EF5A5A1" w:rsidR="00271B55" w:rsidRDefault="4307D0F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347681000202105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88D6944" w14:textId="53D51423" w:rsidR="00271B55" w:rsidRDefault="48C2DC65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Håndtering av</w:t>
            </w:r>
            <w:r w:rsidR="17191C74" w:rsidRPr="559634A6">
              <w:rPr>
                <w:rFonts w:ascii="Calibri" w:eastAsia="Calibri" w:hAnsi="Calibri" w:cs="Calibri"/>
                <w:lang w:eastAsia="nb-NO"/>
              </w:rPr>
              <w:t xml:space="preserve"> endret</w:t>
            </w:r>
            <w:r w:rsidRPr="559634A6">
              <w:rPr>
                <w:rFonts w:ascii="Calibri" w:eastAsia="Calibri" w:hAnsi="Calibri" w:cs="Calibri"/>
                <w:lang w:eastAsia="nb-NO"/>
              </w:rPr>
              <w:t xml:space="preserve"> tankeprosess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C1A5E7D" w14:textId="2A979ED4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E167EF2" w14:textId="2F3762FA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2B0244D" w14:textId="55D0BCB9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271B55" w:rsidRPr="003F75C7" w14:paraId="3AD4400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37839D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C10A29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AF7E91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758F2" w14:textId="740F71B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3BEE58" w14:textId="74E1B114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Se VP </w:t>
            </w:r>
            <w:hyperlink r:id="rId16">
              <w:r w:rsidRPr="46C6E6D4">
                <w:rPr>
                  <w:rFonts w:ascii="Calibri" w:eastAsia="Calibri" w:hAnsi="Calibri" w:cs="Calibri"/>
                  <w:color w:val="0000FF"/>
                  <w:u w:val="single"/>
                </w:rPr>
                <w:t>Psykose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3362D0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62A2EC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10F002" w14:textId="4C06BBF1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61798C9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8427FB4" w14:textId="6276766E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 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A29D99B" w14:textId="7C4827FD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78AEABA4">
              <w:rPr>
                <w:rFonts w:ascii="Calibri" w:eastAsia="Calibri" w:hAnsi="Calibri" w:cs="Calibri"/>
                <w:color w:val="000000" w:themeColor="text1"/>
                <w:lang w:eastAsia="nb-NO"/>
              </w:rPr>
              <w:t>1144747004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8DF882" w14:textId="10065BA4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Nedsatt impulskontroll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0B836DF8" w14:textId="1CF98A47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1144883003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4C1E754C" w14:textId="22DC434C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Bedret selvkontroll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786B2E9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58A675E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79AC4900" w14:textId="396488A3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30811DBB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1480EA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A2399F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894D79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06DE416" w14:textId="5A8F7C22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85614001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2D4049F" w14:textId="0E8F2793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Miljøterapi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AC21F6E" w14:textId="096DB429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43C865E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0FBA1F5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271B55" w:rsidRPr="003F75C7" w14:paraId="41A7C2EF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5E4DB9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D8944B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BDABCE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4DE46" w14:textId="04F6AA02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702545008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FCE24" w14:textId="54E1ED04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Psykoedukasjon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140317" w14:textId="08A6A9E6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C72BD2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90668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271B55" w:rsidRPr="003F75C7" w14:paraId="03DEAE1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EE2E1A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6B8F22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85EF693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263C77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EAA3FC" w14:textId="74B4AA3F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Dagsplan/ kveldsplan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A1ACAD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6A302E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C72B8D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271B55" w:rsidRPr="003F75C7" w14:paraId="2D3E7734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C8A6F5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B9C43D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AA640C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D255C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1EFDC9" w14:textId="039934FA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Ukeplan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FAC6D0" w14:textId="15033238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A9D548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67FC15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271B55" w:rsidRPr="003F75C7" w14:paraId="590B571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6FBF3F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08C2AA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20F621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F524A" w14:textId="1EE11330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414039005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54B5EE" w14:textId="24F357DA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Avledning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D42528" w14:textId="26716BC2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A24420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1C5C3D" w14:textId="77777777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75AC27A1" w14:paraId="5D3B46C9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6FB714" w14:textId="2ADF301D" w:rsidR="2DEDAB29" w:rsidRDefault="73CAB29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62B7B1" w14:textId="2F5DCF6B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26110006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E1F98A" w14:textId="3E68831B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Åndelig nød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EFACF3B" w14:textId="5D2ED90C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1149237000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8CE31AE" w14:textId="5D7483F2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Ingen problemer med åndelig tro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38030EF" w14:textId="4D558F75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0FADBE" w14:textId="055F3E2F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89CC6B8" w14:textId="391E4CD0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75AC27A1" w14:paraId="2C2230C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05CBA6" w14:textId="326368A1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3F24AC" w14:textId="73474729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D85367" w14:textId="6377D247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B160D45" w14:textId="054E9C05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386444001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4F8DCEC" w14:textId="7B9A2B01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Åndelig støtte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D5A6C87" w14:textId="1E0CF9B0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19BED69" w14:textId="1984C567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542F4D2" w14:textId="3A7D3B5C" w:rsidR="75AC27A1" w:rsidRDefault="3D549693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</w:t>
            </w:r>
            <w:r w:rsidR="13738E1B" w:rsidRPr="559634A6">
              <w:rPr>
                <w:rFonts w:ascii="Calibri" w:eastAsia="Calibri" w:hAnsi="Calibri" w:cs="Calibri"/>
                <w:lang w:eastAsia="nb-NO"/>
              </w:rPr>
              <w:t>1</w:t>
            </w:r>
          </w:p>
        </w:tc>
      </w:tr>
      <w:tr w:rsidR="75AC27A1" w14:paraId="697F31B8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2631E0" w14:textId="13405BC3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B6A414A" w14:textId="2AD1CA3A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CB91C0" w14:textId="0DBC7C8F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B543BD" w14:textId="135E1182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80E297" w14:textId="4DFFA672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Kartlegge behov for åndelig omsorg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13EBA" w14:textId="0BF44397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AE7D72" w14:textId="015F3268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385CA9" w14:textId="1A07529F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75AC27A1" w14:paraId="2529B6C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B1291C" w14:textId="75F2BC32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F8AC00" w14:textId="0E1C0A09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885CD6" w14:textId="0499BDC1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263FC" w14:textId="1D5565D0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6100E8" w14:textId="423A6B99" w:rsidR="2DEDAB29" w:rsidRDefault="73CAB295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Tilrettelegge for utøvelse av tro og ritualer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6A1A6" w14:textId="0B9034E7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34BB9" w14:textId="1CDCF298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0B714B" w14:textId="4AAE26E6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75AC27A1" w14:paraId="2061066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220F5D" w14:textId="06418322" w:rsidR="75AC27A1" w:rsidRDefault="75AC27A1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15A814" w14:textId="5E7EF5A4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D17EEE" w14:textId="6C5E2189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8C3D2A" w14:textId="444D727A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8D7C7" w14:textId="6F618EA1" w:rsidR="2DEDAB29" w:rsidRDefault="73CAB295" w:rsidP="559634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Tilby samtale med prest/annen livssynsveileder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F613E6" w14:textId="1ADB9B22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157E98" w14:textId="4A057036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01618" w14:textId="6BB64754" w:rsidR="75AC27A1" w:rsidRDefault="75AC27A1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271B55" w:rsidRPr="003F75C7" w14:paraId="2E75E4D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B07792" w14:textId="2FC9B29E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E7D0A3" w14:textId="71BA7DCE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284670008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3BEAAF" w14:textId="76DD66D9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Svekket ernæringsstatus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DA723DF" w14:textId="5E3A07BD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1145522009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0181C38" w14:textId="1848904C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Bedret ernæringsstatus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7FF73FF" w14:textId="64F81D48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E11EDF4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0E28E32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265C985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7D2EC6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786608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EEFD5F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77B15C1" w14:textId="7243F2EC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386372009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7FE6AB3" w14:textId="439DF628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Håndtering av ernæring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65029D8" w14:textId="38F9EA6C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C6234FD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E978881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534C614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923196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85235B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AA280F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CFA4AA" w14:textId="78DD95E8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386374005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CBFBD" w14:textId="467D1BBC" w:rsidR="00271B55" w:rsidRDefault="685DEA5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Ernæringsovervåkning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846F0E" w14:textId="77777777" w:rsidR="00271B55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A54B2B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19DB8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0C741CC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4D8638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22DDCC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A3B193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E045C5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E16996" w14:textId="2F2D44ED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Tilrettelegge for ro rundt måltider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C8338" w14:textId="668AA760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62F27B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D2B54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14:paraId="36687F5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064F1E" w14:textId="45442F92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573767" w14:textId="08C32DFD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A5FFDE" w14:textId="73A4072B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41DC9" w14:textId="188539AC" w:rsidR="00271B55" w:rsidRDefault="48C2DC65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711006002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F39D2" w14:textId="711EFF75" w:rsidR="00271B55" w:rsidRDefault="48C2DC65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Måling av væskeinntak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AC0F15" w14:textId="21C7C24E" w:rsidR="00271B55" w:rsidRDefault="39639FF1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ins w:id="6" w:author="Elisabeth Aase Grytten" w:date="2025-02-28T10:07:00Z">
              <w:r w:rsidRPr="46C6E6D4">
                <w:rPr>
                  <w:rFonts w:ascii="Calibri" w:eastAsia="Calibri" w:hAnsi="Calibri" w:cs="Calibri"/>
                  <w:lang w:eastAsia="nb-NO"/>
                </w:rPr>
                <w:t>I kurve</w:t>
              </w:r>
            </w:ins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7377C6" w14:textId="70D469C1" w:rsidR="00271B55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  <w:p w14:paraId="104ED58D" w14:textId="169331D3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3AC00D" w14:textId="20CE423B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271B55" w14:paraId="26A669B4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2BA802" w14:textId="3B9F5782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BDCB15" w14:textId="261E532E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186920" w14:textId="7CD8A495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CAA433" w14:textId="03EB3688" w:rsidR="00271B55" w:rsidRDefault="48C2DC65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>17831000202103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AD47F8" w14:textId="1F75A8B2" w:rsidR="00271B55" w:rsidRDefault="48C2DC65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46C6E6D4">
              <w:rPr>
                <w:rFonts w:ascii="Calibri" w:eastAsia="Calibri" w:hAnsi="Calibri" w:cs="Calibri"/>
                <w:lang w:eastAsia="nb-NO"/>
              </w:rPr>
              <w:t xml:space="preserve">Kostregistrering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8DEE81" w14:textId="6B1E9323" w:rsidR="00271B55" w:rsidRDefault="479358A3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ins w:id="7" w:author="Elisabeth Aase Grytten" w:date="2025-02-28T10:07:00Z">
              <w:r w:rsidRPr="46C6E6D4">
                <w:rPr>
                  <w:rFonts w:ascii="Calibri" w:eastAsia="Calibri" w:hAnsi="Calibri" w:cs="Calibri"/>
                  <w:lang w:eastAsia="nb-NO"/>
                </w:rPr>
                <w:t>I kurve</w:t>
              </w:r>
            </w:ins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910D3" w14:textId="0FA10EDD" w:rsidR="00271B55" w:rsidRDefault="00271B55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del w:id="8" w:author="Elisabeth Aase Grytten" w:date="2025-02-28T10:07:00Z">
              <w:r w:rsidRPr="46C6E6D4" w:rsidDel="48C2DC65">
                <w:rPr>
                  <w:rFonts w:ascii="Calibri" w:eastAsia="Calibri" w:hAnsi="Calibri" w:cs="Calibri"/>
                  <w:lang w:eastAsia="nb-NO"/>
                </w:rPr>
                <w:delText>I kurve</w:delText>
              </w:r>
            </w:del>
          </w:p>
          <w:p w14:paraId="3081EEFD" w14:textId="2296FD09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35565" w14:textId="6E2B9BE5" w:rsidR="00271B55" w:rsidRDefault="00271B55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271B55" w:rsidRPr="003F75C7" w14:paraId="637BFC2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BBFF86" w14:textId="5B05863F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548F32" w14:textId="204EFE52" w:rsidR="559634A6" w:rsidRDefault="559634A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284778005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927E6D0" w14:textId="431F8560" w:rsidR="559634A6" w:rsidRDefault="559634A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 xml:space="preserve">Vansker med utførelse av egenomsorg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B582032" w14:textId="714DF2CB" w:rsidR="00271B55" w:rsidRPr="00E037E6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11161000202105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ED7D9E2" w14:textId="67B546A9" w:rsidR="00271B55" w:rsidRPr="009B14B0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Økt egenomsorg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9CE8406" w14:textId="065D86A5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2ABBA9C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122EA1B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5EC9903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D4AA5A" w14:textId="77777777" w:rsidR="00271B55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97E92F" w14:textId="77777777" w:rsidR="00271B55" w:rsidRPr="00E037E6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D9632D" w14:textId="77777777" w:rsidR="00271B55" w:rsidRPr="00E037E6" w:rsidRDefault="00271B5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EBE8A8B" w14:textId="2A194280" w:rsidR="00271B55" w:rsidRPr="00E037E6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284774007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ED5BE21" w14:textId="68C1BEC6" w:rsidR="00271B55" w:rsidRPr="00E037E6" w:rsidRDefault="48C2DC65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 xml:space="preserve"> I stand til å utføre egenomsorg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8EBC457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7D81AF7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88F5C01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48F06A5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77CD35" w14:textId="392F8615" w:rsidR="00271B55" w:rsidRPr="009B14B0" w:rsidRDefault="00271B55" w:rsidP="559634A6">
            <w:pPr>
              <w:spacing w:after="0"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086A4E" w14:textId="6BBB3A52" w:rsidR="00271B55" w:rsidRPr="00E037E6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E31C82" w14:textId="497014F5" w:rsidR="00271B55" w:rsidRPr="00E037E6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9C98FD4" w14:textId="04DAD491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225345004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49F815F" w14:textId="539F00B4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proofErr w:type="spellStart"/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Fremming</w:t>
            </w:r>
            <w:proofErr w:type="spellEnd"/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 av egenomsorg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32ECAE" w14:textId="24E84D72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AEC0E0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D2A4045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271B55" w:rsidRPr="003F75C7" w14:paraId="7B74AB98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59F56AE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CD4486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CAB76C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EB95E9" w14:textId="1F3DCEEA" w:rsidR="00271B55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711043000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E2BFCB" w14:textId="2137B3BD" w:rsidR="00271B55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Vurdering av egenomsorg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E4B8C5" w14:textId="77777777" w:rsidR="00271B55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9143B2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DECD3F" w14:textId="70F70D22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 </w:t>
            </w:r>
          </w:p>
        </w:tc>
      </w:tr>
      <w:tr w:rsidR="00271B55" w:rsidRPr="003F75C7" w14:paraId="71918C8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2B5155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DC14A6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111E49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3CBA1" w14:textId="7ADDCD62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710204004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7DC05" w14:textId="53F9D6E5" w:rsidR="00271B55" w:rsidRPr="009B14B0" w:rsidRDefault="48C2DC6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Bistand til egenomsorg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08175" w14:textId="50B43D33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2356F2" w14:textId="77777777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B5BE8" w14:textId="3C7AA952" w:rsidR="00271B55" w:rsidRPr="009B14B0" w:rsidRDefault="00271B55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78AEABA4" w14:paraId="34134EF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8859D8" w14:textId="0158F422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92875B2" w14:textId="5B766E07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F1B6A9" w14:textId="715F27FC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0396E3" w14:textId="5DF340B5" w:rsidR="04D9C1DB" w:rsidRDefault="04D9C1DB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710242005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56F88" w14:textId="61B17DE7" w:rsidR="04D9C1DB" w:rsidRDefault="04D9C1DB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Konsultasjon med hjemmetjenesten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8171D8" w14:textId="0898164D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59A96D" w14:textId="080EA26E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E40DC" w14:textId="3A4705B9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60506D" w:rsidRPr="003F75C7" w14:paraId="279938C6" w14:textId="77777777" w:rsidTr="559634A6">
        <w:tblPrEx>
          <w:tblW w:w="13994" w:type="dxa"/>
          <w:tblCellMar>
            <w:left w:w="70" w:type="dxa"/>
            <w:right w:w="70" w:type="dxa"/>
          </w:tblCellMar>
          <w:tblPrExChange w:id="9" w:author="Elisabeth Aase Grytten" w:date="2025-02-28T11:01:00Z">
            <w:tblPrEx>
              <w:tblW w:w="5000" w:type="pct"/>
            </w:tblPrEx>
          </w:tblPrExChange>
        </w:tblPrEx>
        <w:trPr>
          <w:trHeight w:val="300"/>
          <w:trPrChange w:id="10" w:author="Elisabeth Aase Grytten" w:date="2025-02-28T11:01:00Z">
            <w:trPr>
              <w:gridAfter w:val="0"/>
              <w:trHeight w:val="300"/>
            </w:trPr>
          </w:trPrChange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11" w:author="Elisabeth Aase Grytten" w:date="2025-02-28T11:01:00Z">
              <w:tcPr>
                <w:tcW w:w="4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66200342" w14:textId="348AC700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12" w:author="Elisabeth Aase Grytten" w:date="2025-02-28T11:01:00Z">
              <w:tcPr>
                <w:tcW w:w="1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7529ECDD" w14:textId="4B0109B7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413320001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13" w:author="Elisabeth Aase Grytten" w:date="2025-02-28T11:01:00Z">
              <w:tcPr>
                <w:tcW w:w="21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6470DE15" w14:textId="01DE8C99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Problem med fysisk helse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14" w:author="Elisabeth Aase Grytten" w:date="2025-02-28T11:01:00Z">
              <w:tcPr>
                <w:tcW w:w="18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527270E3" w14:textId="016EC2FF" w:rsidR="3D73FB52" w:rsidRDefault="4D878129" w:rsidP="559634A6">
            <w:pPr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1148972003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15" w:author="Elisabeth Aase Grytten" w:date="2025-02-28T11:01:00Z">
              <w:tcPr>
                <w:tcW w:w="48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357DBD43" w14:textId="231B4938" w:rsidR="3D73FB52" w:rsidRDefault="4D878129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I stand til å opprettholde helse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vAlign w:val="bottom"/>
            <w:tcPrChange w:id="16" w:author="Elisabeth Aase Grytten" w:date="2025-02-28T11:01:00Z">
              <w:tcPr>
                <w:tcW w:w="9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74AF9BA9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vAlign w:val="bottom"/>
            <w:tcPrChange w:id="17" w:author="Elisabeth Aase Grytten" w:date="2025-02-28T11:01:00Z"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0FF3ABAB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18" w:author="Elisabeth Aase Grytten" w:date="2025-02-28T11:01:00Z">
              <w:tcPr>
                <w:tcW w:w="9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120D699C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3D73FB52" w14:paraId="064966A7" w14:textId="77777777" w:rsidTr="559634A6">
        <w:tblPrEx>
          <w:tblW w:w="13994" w:type="dxa"/>
          <w:tblCellMar>
            <w:left w:w="70" w:type="dxa"/>
            <w:right w:w="70" w:type="dxa"/>
          </w:tblCellMar>
          <w:tblPrExChange w:id="19" w:author="Elisabeth Aase Grytten" w:date="2025-02-28T11:01:00Z">
            <w:tblPrEx>
              <w:tblW w:w="5000" w:type="pct"/>
            </w:tblPrEx>
          </w:tblPrExChange>
        </w:tblPrEx>
        <w:trPr>
          <w:trHeight w:val="300"/>
          <w:trPrChange w:id="20" w:author="Elisabeth Aase Grytten" w:date="2025-02-28T11:01:00Z">
            <w:trPr>
              <w:gridAfter w:val="0"/>
              <w:trHeight w:val="300"/>
            </w:trPr>
          </w:trPrChange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21" w:author="Elisabeth Aase Grytten" w:date="2025-02-28T11:01:00Z">
              <w:tcPr>
                <w:tcW w:w="4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24EE9F6E" w14:textId="733C35A3" w:rsidR="3D73FB52" w:rsidRDefault="3D73FB52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22" w:author="Elisabeth Aase Grytten" w:date="2025-02-28T11:01:00Z">
              <w:tcPr>
                <w:tcW w:w="1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42CC7CE7" w14:textId="03398908" w:rsidR="3D73FB52" w:rsidRDefault="3D73FB52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23" w:author="Elisabeth Aase Grytten" w:date="2025-02-28T11:01:00Z">
              <w:tcPr>
                <w:tcW w:w="21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682078B9" w14:textId="16581B93" w:rsidR="3D73FB52" w:rsidRDefault="3D73FB52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24" w:author="Elisabeth Aase Grytten" w:date="2025-02-28T11:01:00Z">
              <w:tcPr>
                <w:tcW w:w="18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76F33018" w14:textId="517C9610" w:rsidR="3D73FB52" w:rsidRDefault="4D878129" w:rsidP="559634A6">
            <w:pPr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18191000202107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25" w:author="Elisabeth Aase Grytten" w:date="2025-02-28T11:01:00Z">
              <w:tcPr>
                <w:tcW w:w="48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76525220" w14:textId="1361127C" w:rsidR="3D73FB52" w:rsidRDefault="4D878129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Helsefremmende atferd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vAlign w:val="bottom"/>
            <w:tcPrChange w:id="26" w:author="Elisabeth Aase Grytten" w:date="2025-02-28T11:01:00Z">
              <w:tcPr>
                <w:tcW w:w="9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52DD9D94" w14:textId="085F83F6" w:rsidR="3D73FB52" w:rsidRDefault="3D73FB52" w:rsidP="46C6E6D4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vAlign w:val="bottom"/>
            <w:tcPrChange w:id="27" w:author="Elisabeth Aase Grytten" w:date="2025-02-28T11:01:00Z"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046E2D23" w14:textId="06ACE040" w:rsidR="3D73FB52" w:rsidRDefault="3D73FB52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28" w:author="Elisabeth Aase Grytten" w:date="2025-02-28T11:01:00Z">
              <w:tcPr>
                <w:tcW w:w="9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4E126770" w14:textId="72787899" w:rsidR="3D73FB52" w:rsidRDefault="3D73FB52" w:rsidP="46C6E6D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60506D" w:rsidRPr="003F75C7" w14:paraId="3A74F724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967EBD" w14:textId="77777777" w:rsidR="0060506D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8908FB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2A4373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96A6A71" w14:textId="5453BB92" w:rsidR="0060506D" w:rsidRPr="271CCF18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</w:rPr>
              <w:t>17143400</w:t>
            </w:r>
            <w:r w:rsidR="2F2E923D" w:rsidRPr="559634A6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2825ED3" w14:textId="6872D036" w:rsidR="0060506D" w:rsidRPr="271CCF18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Helsefremming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E7C7C1A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8B1B4CD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47227FD" w14:textId="77777777" w:rsidR="0060506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60506D" w:rsidRPr="003F75C7" w14:paraId="7E2C66D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858DA9" w14:textId="77777777" w:rsidR="0060506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987179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460A13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FD2995" w14:textId="77777777" w:rsidR="0060506D" w:rsidRPr="271CCF18" w:rsidRDefault="0060506D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11930" w14:textId="17AA95C4" w:rsidR="0060506D" w:rsidRPr="271CCF18" w:rsidRDefault="00C7FF33" w:rsidP="46C6E6D4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Anvend nivå 2:</w:t>
            </w:r>
            <w:r w:rsidRPr="559634A6">
              <w:rPr>
                <w:rFonts w:ascii="Calibri" w:eastAsia="Calibri" w:hAnsi="Calibri" w:cs="Calibri"/>
                <w:color w:val="00B050"/>
                <w:lang w:eastAsia="nb-NO"/>
              </w:rPr>
              <w:t xml:space="preserve"> </w:t>
            </w:r>
            <w:hyperlink r:id="rId17">
              <w:r w:rsidRPr="559634A6">
                <w:rPr>
                  <w:rStyle w:val="Hyperkobling"/>
                  <w:rFonts w:ascii="Calibri" w:eastAsia="Calibri" w:hAnsi="Calibri" w:cs="Calibri"/>
                  <w:color w:val="0000FF"/>
                </w:rPr>
                <w:t>Somatisk helse og levevaner - Hjertefrisk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A01B08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9DE84" w14:textId="77777777" w:rsidR="0060506D" w:rsidRPr="009B14B0" w:rsidRDefault="0060506D" w:rsidP="048A2C83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1A5B46" w14:textId="1B99B99E" w:rsidR="0060506D" w:rsidRDefault="0060506D" w:rsidP="048A2C83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</w:tr>
      <w:tr w:rsidR="0060506D" w:rsidRPr="003F75C7" w14:paraId="12573A1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9153FE" w14:textId="7CDDE171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501A7A" w14:textId="7B49B4C3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78AEABA4">
              <w:rPr>
                <w:rFonts w:ascii="Calibri" w:eastAsia="Calibri" w:hAnsi="Calibri" w:cs="Calibri"/>
                <w:color w:val="000000" w:themeColor="text1"/>
                <w:lang w:eastAsia="nb-NO"/>
              </w:rPr>
              <w:t>300686005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14A70C" w14:textId="01BD4A99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Vansker med å håndtere egen økonomi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1591A0D" w14:textId="38CD4ED0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300682007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2494262" w14:textId="00F13A42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I stand til å håndtere personlig økonomi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F848564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9FE145C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35FEEC2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60506D" w:rsidRPr="003F75C7" w14:paraId="0D8D361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D4CC0BF" w14:textId="77777777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48B5AB8" w14:textId="0623760C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1241E15" w14:textId="1A172535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1A2F248" w14:textId="6E6DEEDB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710962009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23358827" w14:textId="3C983405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Håndtering av økonomiske forhold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7B50B65" w14:textId="2D1088C4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783099E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5914C9C3" w14:textId="50BF407B" w:rsidR="0060506D" w:rsidRPr="009B14B0" w:rsidRDefault="1B7BDD2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8</w:t>
            </w:r>
            <w:r w:rsidR="559C7459" w:rsidRPr="559634A6">
              <w:rPr>
                <w:rFonts w:ascii="Calibri" w:eastAsia="Calibri" w:hAnsi="Calibri" w:cs="Calibri"/>
                <w:lang w:eastAsia="nb-NO"/>
              </w:rPr>
              <w:t>,1</w:t>
            </w:r>
            <w:r w:rsidR="628E3A20" w:rsidRPr="559634A6">
              <w:rPr>
                <w:rFonts w:ascii="Calibri" w:eastAsia="Calibri" w:hAnsi="Calibri" w:cs="Calibri"/>
                <w:lang w:eastAsia="nb-NO"/>
              </w:rPr>
              <w:t>1</w:t>
            </w:r>
          </w:p>
        </w:tc>
      </w:tr>
      <w:tr w:rsidR="0060506D" w:rsidRPr="003F75C7" w14:paraId="52E4B63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4665411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B3F63B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F9F80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ADAA31" w14:textId="559D92A2" w:rsidR="0060506D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308440001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66FEBB" w14:textId="76F0D4A5" w:rsidR="0060506D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Henvisning til sosialarbeide</w:t>
            </w:r>
            <w:ins w:id="29" w:author="Elisabeth Aase Grytten" w:date="2025-02-28T11:05:00Z">
              <w:r w:rsidR="7CD894A1" w:rsidRPr="559634A6">
                <w:rPr>
                  <w:rFonts w:ascii="Calibri" w:eastAsia="Calibri" w:hAnsi="Calibri" w:cs="Calibri"/>
                  <w:lang w:eastAsia="nb-NO"/>
                </w:rPr>
                <w:t>r</w:t>
              </w:r>
            </w:ins>
            <w:del w:id="30" w:author="Elisabeth Aase Grytten" w:date="2025-02-28T11:05:00Z">
              <w:r w:rsidR="0060506D" w:rsidRPr="559634A6" w:rsidDel="0060506D">
                <w:rPr>
                  <w:rFonts w:ascii="Calibri" w:eastAsia="Calibri" w:hAnsi="Calibri" w:cs="Calibri"/>
                  <w:lang w:eastAsia="nb-NO"/>
                </w:rPr>
                <w:delText>t</w:delText>
              </w:r>
            </w:del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47191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B2476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D27BD1" w14:textId="77777777" w:rsidR="0060506D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78AEABA4" w14:paraId="44B35F3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EE78B6C" w14:textId="12F06A72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335569C" w14:textId="0803D4AF" w:rsidR="78AEABA4" w:rsidRDefault="78AEABA4" w:rsidP="78AEABA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45A8B7" w14:textId="64AB1F6F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F21E0" w14:textId="1A613ED4" w:rsidR="2E3BD0FE" w:rsidRDefault="2E3BD0FE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710962009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B0A6C" w14:textId="69C0E2E5" w:rsidR="2E3BD0FE" w:rsidRDefault="2E3BD0FE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Håndtering av økonomiske forhold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63B1B6" w14:textId="750F7575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A1D82A" w14:textId="727BF124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7644D" w14:textId="58793118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60506D" w:rsidRPr="003F75C7" w14:paraId="1216247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0CB009F" w14:textId="12B9EBF7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E3A61C" w14:textId="3D2D2A4C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129864005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6684B8D" w14:textId="2901FF18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proofErr w:type="gramStart"/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Mangelfull</w:t>
            </w:r>
            <w:proofErr w:type="gramEnd"/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 kunnskap om sykdomsprosess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0A272FBA" w14:textId="5EADAB50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1141697008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1C5E9B55" w14:textId="6057308A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Viser kunnskap om sykdom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479DE86" w14:textId="05211DA1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25AA1EF" w14:textId="77777777" w:rsidR="0060506D" w:rsidRPr="00007B9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6A030CFD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60506D" w:rsidRPr="003F75C7" w14:paraId="5E6EFC0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222C29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04E322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8A58B5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579EAED" w14:textId="61CF29B6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709483007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1365166" w14:textId="3150A051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Vurdering av kunnskap om sykdom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DDA4F3" w14:textId="77777777" w:rsidR="0060506D" w:rsidRPr="00007B9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10DD187" w14:textId="77777777" w:rsidR="0060506D" w:rsidRPr="00007B9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A2BD3F3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60506D" w:rsidRPr="003F75C7" w14:paraId="5CFDBD5F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8741B3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F02227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5B1FDE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E23820" w14:textId="78ED2B2C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84635008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01179" w14:textId="11B44B6B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Undervisning om sykdomsprosess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B0D5F" w14:textId="77777777" w:rsidR="0060506D" w:rsidRPr="00007B9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CDB1E" w14:textId="77777777" w:rsidR="0060506D" w:rsidRPr="00007B9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ECD10" w14:textId="04B40D48" w:rsidR="0060506D" w:rsidRPr="009B14B0" w:rsidRDefault="75F7A4A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518C4165">
              <w:rPr>
                <w:rFonts w:ascii="Calibri" w:eastAsia="Calibri" w:hAnsi="Calibri" w:cs="Calibri"/>
                <w:color w:val="000000" w:themeColor="text1"/>
                <w:lang w:eastAsia="nb-NO"/>
              </w:rPr>
              <w:t>8</w:t>
            </w:r>
          </w:p>
        </w:tc>
      </w:tr>
      <w:tr w:rsidR="0060506D" w:rsidRPr="003F75C7" w14:paraId="18CFDBE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D35503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711548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B4A1FAF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E3CB7" w14:textId="77777777" w:rsidR="0060506D" w:rsidRPr="00652146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5BFE89" w14:textId="12D00BDC" w:rsidR="0060506D" w:rsidRPr="00652146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78AEABA4">
              <w:rPr>
                <w:rFonts w:ascii="Calibri" w:eastAsia="Calibri" w:hAnsi="Calibri" w:cs="Calibri"/>
                <w:color w:val="000000" w:themeColor="text1"/>
                <w:lang w:eastAsia="nb-NO"/>
              </w:rPr>
              <w:t>Motivere til og informere om koordinerte tjenester og individuell 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40C799" w14:textId="77777777" w:rsidR="0060506D" w:rsidRPr="00007B9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64645" w14:textId="77777777" w:rsidR="0060506D" w:rsidRPr="00007B9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32B17D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60506D" w:rsidRPr="003F75C7" w14:paraId="60FFBE5F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820946" w14:textId="3A64D8A9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0A85D49" w14:textId="48CF3A45" w:rsidR="559634A6" w:rsidRDefault="559634A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497731000202101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34E5BEF" w14:textId="6DA61574" w:rsidR="559634A6" w:rsidRDefault="559634A6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Behov for ivaretakelse av pårørende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394688E4" w14:textId="2260C199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14641000202103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61FE60E7" w14:textId="01FCA84D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Tilfredsstillende kommunikasjon med pårørende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6D86218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6382D4D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142EC31C" w14:textId="705AB9DE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60506D" w:rsidRPr="003F75C7" w14:paraId="0EF4DCFD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A8F642" w14:textId="4A4E5F2D" w:rsidR="0060506D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FC2853" w14:textId="1A6BE90F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A3FCFF" w14:textId="62B0803E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E2DC4C9" w14:textId="12EE5EB9" w:rsidR="0060506D" w:rsidRPr="00652146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1144471005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CE3407E" w14:textId="3EF510A8" w:rsidR="0060506D" w:rsidRPr="00652146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Pårørende viser kunnskap om sykdomsforløp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52DE3B6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C8590F6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B171106" w14:textId="78FE07E8" w:rsidR="0060506D" w:rsidRPr="009B14B0" w:rsidRDefault="0FCAF919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</w:t>
            </w:r>
            <w:r w:rsidR="2969C452" w:rsidRPr="559634A6">
              <w:rPr>
                <w:rFonts w:ascii="Calibri" w:eastAsia="Calibri" w:hAnsi="Calibri" w:cs="Calibri"/>
                <w:lang w:eastAsia="nb-NO"/>
              </w:rPr>
              <w:t>0</w:t>
            </w:r>
            <w:r w:rsidR="4F8BE274" w:rsidRPr="559634A6">
              <w:rPr>
                <w:rFonts w:ascii="Calibri" w:eastAsia="Calibri" w:hAnsi="Calibri" w:cs="Calibri"/>
                <w:lang w:eastAsia="nb-NO"/>
              </w:rPr>
              <w:t>,12</w:t>
            </w:r>
          </w:p>
        </w:tc>
      </w:tr>
      <w:tr w:rsidR="0060506D" w:rsidRPr="003F75C7" w14:paraId="0D613613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865DEA" w14:textId="401915BC" w:rsidR="0060506D" w:rsidRPr="0064793F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CD9CC4" w14:textId="77777777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040555" w14:textId="77777777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E4D9114" w14:textId="49A623F2" w:rsidR="0060506D" w:rsidRPr="00652146" w:rsidRDefault="6D942E8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1148841003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0C38835" w14:textId="74568D79" w:rsidR="0060506D" w:rsidRPr="00652146" w:rsidRDefault="6D942E82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Tilfredsstillende</w:t>
            </w:r>
            <w:r w:rsidR="00C7FF33" w:rsidRPr="559634A6">
              <w:rPr>
                <w:rFonts w:ascii="Calibri" w:eastAsia="Calibri" w:hAnsi="Calibri" w:cs="Calibri"/>
                <w:lang w:eastAsia="nb-NO"/>
              </w:rPr>
              <w:t xml:space="preserve"> pårørendestøtte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84D07D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E335C02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35DB7CF" w14:textId="6A93B87A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5A2AF99F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78A4D5" w14:textId="7284C558" w:rsidR="0060506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C58685B" w14:textId="77777777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A830F8" w14:textId="77777777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D6B5FA1" w14:textId="237D2489" w:rsidR="0060506D" w:rsidRPr="00652146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418404007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B406C8B" w14:textId="12EF673A" w:rsidR="0060506D" w:rsidRPr="00652146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Pårørende informert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190EE28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00D5052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9CF20D2" w14:textId="693006E1" w:rsidR="0060506D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5B8EC28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8C2085" w14:textId="05CECA35" w:rsidR="0060506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C84C10" w14:textId="77777777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1AA8B3" w14:textId="77777777" w:rsidR="0060506D" w:rsidRPr="00271B55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1C6BF49" w14:textId="0557CC2E" w:rsidR="0060506D" w:rsidRPr="00652146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1144471005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0A50859" w14:textId="1440A55B" w:rsidR="0060506D" w:rsidRPr="00652146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Pårørende viser kunnskap om sykdomsforløp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63DF3F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1C5C01F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A683A3C" w14:textId="4007C9A0" w:rsidR="0060506D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5B1FFA39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2845A63" w14:textId="77777777" w:rsidR="0060506D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8C5B10" w14:textId="77777777" w:rsidR="0060506D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8E3926" w14:textId="77777777" w:rsidR="0060506D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C333376" w14:textId="382769C4" w:rsidR="0060506D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711066004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349E260" w14:textId="5F86BE8C" w:rsidR="0060506D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Samarbeid med pårørende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47E52AA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D364322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5BA6777" w14:textId="3DD98380" w:rsidR="0060506D" w:rsidRPr="009B14B0" w:rsidRDefault="6155CB79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</w:t>
            </w:r>
            <w:r w:rsidR="0D9C4E3D" w:rsidRPr="559634A6">
              <w:rPr>
                <w:rFonts w:ascii="Calibri" w:eastAsia="Calibri" w:hAnsi="Calibri" w:cs="Calibri"/>
                <w:lang w:eastAsia="nb-NO"/>
              </w:rPr>
              <w:t>0</w:t>
            </w:r>
            <w:r w:rsidR="3A295FE0" w:rsidRPr="559634A6">
              <w:rPr>
                <w:rFonts w:ascii="Calibri" w:eastAsia="Calibri" w:hAnsi="Calibri" w:cs="Calibri"/>
                <w:lang w:eastAsia="nb-NO"/>
              </w:rPr>
              <w:t>,12</w:t>
            </w:r>
          </w:p>
        </w:tc>
      </w:tr>
      <w:tr w:rsidR="0060506D" w:rsidRPr="003F75C7" w14:paraId="296160AB" w14:textId="77777777" w:rsidTr="559634A6">
        <w:trPr>
          <w:trHeight w:val="31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E371B00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313BCB2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73ACF82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3775B5" w14:textId="0151E26F" w:rsidR="0060506D" w:rsidRPr="009B14B0" w:rsidRDefault="0060506D" w:rsidP="78AEABA4">
            <w:pPr>
              <w:spacing w:after="0" w:line="240" w:lineRule="auto"/>
              <w:rPr>
                <w:rFonts w:ascii="Calibri" w:eastAsia="Calibri" w:hAnsi="Calibri" w:cs="Calibri"/>
                <w:color w:val="212529"/>
                <w:rPrChange w:id="31" w:author="Elisabeth Aase Grytten" w:date="2025-02-28T11:23:00Z">
                  <w:rPr>
                    <w:rFonts w:ascii="Calibri" w:eastAsia="Calibri" w:hAnsi="Calibri" w:cs="Calibri"/>
                  </w:rPr>
                </w:rPrChange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B8588" w14:textId="654FEC3B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78AEABA4">
              <w:rPr>
                <w:rFonts w:ascii="Calibri" w:eastAsia="Calibri" w:hAnsi="Calibri" w:cs="Calibri"/>
                <w:color w:val="000000" w:themeColor="text1"/>
                <w:lang w:eastAsia="nb-NO"/>
              </w:rPr>
              <w:t>Kartlegge hvordan kontakten med pårørende skal ivaretas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2E9802" w14:textId="7398A24E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8A6A41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B1E2D" w14:textId="00FF5A78" w:rsidR="0060506D" w:rsidRPr="009B14B0" w:rsidRDefault="4B05781F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518C4165">
              <w:rPr>
                <w:rFonts w:ascii="Calibri" w:eastAsia="Calibri" w:hAnsi="Calibri" w:cs="Calibri"/>
                <w:color w:val="000000" w:themeColor="text1"/>
                <w:lang w:eastAsia="nb-NO"/>
              </w:rPr>
              <w:t>1,</w:t>
            </w:r>
            <w:r w:rsidR="41F958B7" w:rsidRPr="518C4165">
              <w:rPr>
                <w:rFonts w:ascii="Calibri" w:eastAsia="Calibri" w:hAnsi="Calibri" w:cs="Calibri"/>
                <w:color w:val="000000" w:themeColor="text1"/>
                <w:lang w:eastAsia="nb-NO"/>
              </w:rPr>
              <w:t>3</w:t>
            </w:r>
          </w:p>
        </w:tc>
      </w:tr>
      <w:tr w:rsidR="0060506D" w:rsidRPr="003F75C7" w14:paraId="5C0D962B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7C63C11" w14:textId="77777777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FB17A4" w14:textId="77777777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DC6C2A5" w14:textId="77777777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46C6E6D4">
              <w:rPr>
                <w:rFonts w:ascii="Calibri" w:eastAsia="Calibri" w:hAnsi="Calibri" w:cs="Calibri"/>
                <w:color w:val="000000" w:themeColor="text1"/>
                <w:lang w:eastAsia="nb-NO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62C80" w14:textId="3F4CBF1B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60E61" w14:textId="50B82B9B" w:rsidR="0060506D" w:rsidRPr="009B14B0" w:rsidRDefault="00C7FF33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hyperlink r:id="rId18">
              <w:r w:rsidRPr="46C6E6D4">
                <w:rPr>
                  <w:rFonts w:ascii="Calibri" w:eastAsia="Calibri" w:hAnsi="Calibri" w:cs="Calibri"/>
                  <w:color w:val="0000FF"/>
                  <w:u w:val="single"/>
                </w:rPr>
                <w:t>Barn som pårørende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E27DF2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069D89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64478" w14:textId="771FAC5C" w:rsidR="0060506D" w:rsidRPr="009B14B0" w:rsidRDefault="23B1023B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  <w:r w:rsidRPr="518C4165">
              <w:rPr>
                <w:rFonts w:ascii="Calibri" w:eastAsia="Calibri" w:hAnsi="Calibri" w:cs="Calibri"/>
                <w:color w:val="000000" w:themeColor="text1"/>
                <w:lang w:eastAsia="nb-NO"/>
              </w:rPr>
              <w:t>6</w:t>
            </w:r>
          </w:p>
        </w:tc>
      </w:tr>
      <w:tr w:rsidR="0060506D" w:rsidRPr="003F75C7" w14:paraId="2C4F20C5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046E304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7FB971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0F9E53D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DC300C" w14:textId="284188C9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347381000202101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C22DD" w14:textId="66A9CF0C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Pårørendesamtale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423E58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5E8970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B74DE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78AEABA4" w14:paraId="272C18D8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904431" w14:textId="367C7ACC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28E7A8D" w14:textId="546ADA49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20EB15" w14:textId="7B31394B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495F5" w14:textId="557C197E" w:rsidR="6482BEDC" w:rsidRDefault="6482BEDC" w:rsidP="559634A6">
            <w:pPr>
              <w:spacing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710149006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66B17" w14:textId="2BDDE54B" w:rsidR="6482BEDC" w:rsidRDefault="6482BEDC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  <w:proofErr w:type="spellStart"/>
            <w:r w:rsidRPr="559634A6">
              <w:rPr>
                <w:rFonts w:ascii="Calibri" w:eastAsia="Calibri" w:hAnsi="Calibri" w:cs="Calibri"/>
                <w:lang w:eastAsia="nb-NO"/>
              </w:rPr>
              <w:t>Fremming</w:t>
            </w:r>
            <w:proofErr w:type="spellEnd"/>
            <w:r w:rsidRPr="559634A6">
              <w:rPr>
                <w:rFonts w:ascii="Calibri" w:eastAsia="Calibri" w:hAnsi="Calibri" w:cs="Calibri"/>
                <w:lang w:eastAsia="nb-NO"/>
              </w:rPr>
              <w:t xml:space="preserve"> av pårørendestøtte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6FA2FE" w14:textId="389D79B7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649557" w14:textId="11E6A506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D300A" w14:textId="5F53E797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78AEABA4" w14:paraId="135F95AE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9CC9FE2" w14:textId="2467FE9E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1BAC5B7" w14:textId="44B0FC77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B731896" w14:textId="3957696E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981E7" w14:textId="00F1B3F4" w:rsidR="6482BEDC" w:rsidRDefault="6482BEDC" w:rsidP="559634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9634A6">
              <w:rPr>
                <w:rFonts w:ascii="Calibri" w:eastAsia="Calibri" w:hAnsi="Calibri" w:cs="Calibri"/>
              </w:rPr>
              <w:t>710869004</w:t>
            </w:r>
          </w:p>
          <w:p w14:paraId="165EACA3" w14:textId="06074D7F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A1ED5F" w14:textId="432A7B17" w:rsidR="6482BEDC" w:rsidRDefault="6482BEDC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Støtte mestringsprosess hos pårørende</w:t>
            </w:r>
          </w:p>
          <w:p w14:paraId="788AE9D7" w14:textId="3776DB75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CA6929" w14:textId="754B6884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3A8E45" w14:textId="6C128B77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5A70EE" w14:textId="6EAA4EE8" w:rsidR="78AEABA4" w:rsidRDefault="78AEABA4" w:rsidP="559634A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  <w:tr w:rsidR="0060506D" w:rsidRPr="003F75C7" w14:paraId="774813EB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4063E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462954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AC5820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BDB0F2" w14:textId="6253F8C8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709269007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A0E47" w14:textId="4A7BFAFB" w:rsidR="0060506D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Pårørendeundervisning om behandlingsregime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4295E2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CBBA4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779C9" w14:textId="06227246" w:rsidR="0060506D" w:rsidRPr="009B14B0" w:rsidRDefault="53A5F261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8</w:t>
            </w:r>
            <w:r w:rsidR="4B05781F" w:rsidRPr="559634A6">
              <w:rPr>
                <w:rFonts w:ascii="Calibri" w:eastAsia="Calibri" w:hAnsi="Calibri" w:cs="Calibri"/>
                <w:lang w:eastAsia="nb-NO"/>
              </w:rPr>
              <w:t>,</w:t>
            </w:r>
            <w:r w:rsidR="4F96980E" w:rsidRPr="559634A6">
              <w:rPr>
                <w:rFonts w:ascii="Calibri" w:eastAsia="Calibri" w:hAnsi="Calibri" w:cs="Calibri"/>
                <w:lang w:eastAsia="nb-NO"/>
              </w:rPr>
              <w:t>4</w:t>
            </w:r>
            <w:r w:rsidR="4B05781F" w:rsidRPr="559634A6">
              <w:rPr>
                <w:rFonts w:ascii="Calibri" w:eastAsia="Calibri" w:hAnsi="Calibri" w:cs="Calibri"/>
                <w:lang w:eastAsia="nb-NO"/>
              </w:rPr>
              <w:t>,</w:t>
            </w:r>
            <w:r w:rsidR="3C64F412" w:rsidRPr="559634A6">
              <w:rPr>
                <w:rFonts w:ascii="Calibri" w:eastAsia="Calibri" w:hAnsi="Calibri" w:cs="Calibri"/>
                <w:lang w:eastAsia="nb-NO"/>
              </w:rPr>
              <w:t>9</w:t>
            </w:r>
            <w:r w:rsidR="4B05781F" w:rsidRPr="559634A6">
              <w:rPr>
                <w:rFonts w:ascii="Calibri" w:eastAsia="Calibri" w:hAnsi="Calibri" w:cs="Calibri"/>
                <w:lang w:eastAsia="nb-NO"/>
              </w:rPr>
              <w:t>,</w:t>
            </w:r>
            <w:r w:rsidR="2B7E7DD4" w:rsidRPr="559634A6">
              <w:rPr>
                <w:rFonts w:ascii="Calibri" w:eastAsia="Calibri" w:hAnsi="Calibri" w:cs="Calibri"/>
                <w:lang w:eastAsia="nb-NO"/>
              </w:rPr>
              <w:t>1</w:t>
            </w:r>
            <w:r w:rsidR="7F152771" w:rsidRPr="559634A6">
              <w:rPr>
                <w:rFonts w:ascii="Calibri" w:eastAsia="Calibri" w:hAnsi="Calibri" w:cs="Calibri"/>
                <w:lang w:eastAsia="nb-NO"/>
              </w:rPr>
              <w:t>2</w:t>
            </w:r>
          </w:p>
        </w:tc>
      </w:tr>
      <w:tr w:rsidR="0060506D" w:rsidRPr="003F75C7" w14:paraId="66FBCD7C" w14:textId="77777777" w:rsidTr="559634A6">
        <w:tblPrEx>
          <w:tblW w:w="13994" w:type="dxa"/>
          <w:tblCellMar>
            <w:left w:w="70" w:type="dxa"/>
            <w:right w:w="70" w:type="dxa"/>
          </w:tblCellMar>
          <w:tblPrExChange w:id="32" w:author="Elisabeth Aase Grytten" w:date="2025-02-28T11:31:00Z">
            <w:tblPrEx>
              <w:tblW w:w="5000" w:type="pct"/>
            </w:tblPrEx>
          </w:tblPrExChange>
        </w:tblPrEx>
        <w:trPr>
          <w:trHeight w:val="300"/>
          <w:trPrChange w:id="33" w:author="Elisabeth Aase Grytten" w:date="2025-02-28T11:31:00Z">
            <w:trPr>
              <w:gridAfter w:val="0"/>
              <w:trHeight w:val="300"/>
            </w:trPr>
          </w:trPrChange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34" w:author="Elisabeth Aase Grytten" w:date="2025-02-28T11:31:00Z">
              <w:tcPr>
                <w:tcW w:w="4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786D2A59" w14:textId="0C93B5A8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35" w:author="Elisabeth Aase Grytten" w:date="2025-02-28T11:31:00Z">
              <w:tcPr>
                <w:tcW w:w="1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0EFE8A60" w14:textId="52705D3F" w:rsidR="0060506D" w:rsidRPr="009B14B0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371754007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tcPrChange w:id="36" w:author="Elisabeth Aase Grytten" w:date="2025-02-28T11:31:00Z">
              <w:tcPr>
                <w:tcW w:w="21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</w:tcPrChange>
          </w:tcPr>
          <w:p w14:paraId="560F4A08" w14:textId="26E3CE9F" w:rsidR="0060506D" w:rsidRPr="009B14B0" w:rsidRDefault="17E3789E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Behov for p</w:t>
            </w:r>
            <w:r w:rsidR="745A8466" w:rsidRPr="559634A6">
              <w:rPr>
                <w:rFonts w:ascii="Calibri" w:eastAsia="Calibri" w:hAnsi="Calibri" w:cs="Calibri"/>
                <w:lang w:eastAsia="nb-NO"/>
              </w:rPr>
              <w:t>lanlegging av utskr</w:t>
            </w:r>
            <w:r w:rsidR="46CE8A3D" w:rsidRPr="559634A6">
              <w:rPr>
                <w:rFonts w:ascii="Calibri" w:eastAsia="Calibri" w:hAnsi="Calibri" w:cs="Calibri"/>
                <w:lang w:eastAsia="nb-NO"/>
              </w:rPr>
              <w:t>ivelse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37" w:author="Elisabeth Aase Grytten" w:date="2025-02-28T11:31:00Z">
              <w:tcPr>
                <w:tcW w:w="18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239807D9" w14:textId="5492678F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</w:rPr>
              <w:t>430567009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38" w:author="Elisabeth Aase Grytten" w:date="2025-02-28T11:31:00Z">
              <w:tcPr>
                <w:tcW w:w="48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1A71DBBD" w14:textId="0F9BB7D0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</w:rPr>
              <w:t>Klar for utskrivelse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vAlign w:val="bottom"/>
            <w:tcPrChange w:id="39" w:author="Elisabeth Aase Grytten" w:date="2025-02-28T11:31:00Z">
              <w:tcPr>
                <w:tcW w:w="9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1D079537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vAlign w:val="bottom"/>
            <w:tcPrChange w:id="40" w:author="Elisabeth Aase Grytten" w:date="2025-02-28T11:31:00Z"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46F41142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D2D2"/>
            <w:noWrap/>
            <w:vAlign w:val="bottom"/>
            <w:tcPrChange w:id="41" w:author="Elisabeth Aase Grytten" w:date="2025-02-28T11:31:00Z">
              <w:tcPr>
                <w:tcW w:w="9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</w:tcPrChange>
          </w:tcPr>
          <w:p w14:paraId="1C46E63F" w14:textId="0DABA2DD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171B50A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9299B6" w14:textId="2C6083C3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1FC298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F791537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332FAA36" w14:textId="795C8721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371754007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6A19B2E" w14:textId="6DB8E955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Planlegging av utskrivelse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0CB0B14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74D029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462A330" w14:textId="24214BAA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37764EB0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ED7851" w14:textId="10B252DB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2D7652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20F8C8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F51E6B" w14:textId="6E8C2379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15281000202109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CE230" w14:textId="1139D438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Tilrettelegging for permisjon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E13D1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6B2498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7DC2B" w14:textId="0FF3A29E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5DCD681F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AA7ED28" w14:textId="317FD3F8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41EF80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8DBE6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EDC32" w14:textId="77777777" w:rsidR="0060506D" w:rsidRPr="002D70DA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E25564" w14:textId="5B5B3DE8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Formidle utskrivingsplaner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F28E08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3FA54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B506AA" w14:textId="2230497C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4579ABA1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0A6B82" w14:textId="0060F1FE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CB29E0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12536F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17BA18" w14:textId="548AAFDA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710483006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AEC6E" w14:textId="67892033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Utskrivningsplanlegging med pårørende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D1D43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38835B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14291A" w14:textId="43B13592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447C7F32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8C074D" w14:textId="6012937E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00D2A3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9DA3D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A41772" w14:textId="77777777" w:rsidR="0060506D" w:rsidRPr="002D70DA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4592A" w14:textId="198AE1E1" w:rsidR="0060506D" w:rsidRPr="002D70DA" w:rsidRDefault="00C7FF33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Koordinere tiltak mellom forskjellig helsepersonell for å sikre utskrivelse i rett tid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D778C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602727" w14:textId="77777777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CACF39" w14:textId="09D589C2" w:rsidR="0060506D" w:rsidRPr="009B14B0" w:rsidRDefault="0060506D" w:rsidP="559634A6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</w:p>
        </w:tc>
      </w:tr>
      <w:tr w:rsidR="0060506D" w:rsidRPr="003F75C7" w14:paraId="53B3224A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52EF35" w14:textId="62203D1E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AF83DE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62BDA8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129FFC" w14:textId="77777777" w:rsidR="0060506D" w:rsidRPr="002D70DA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906B19" w14:textId="3016CC13" w:rsidR="0060506D" w:rsidRPr="002D70DA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  <w:del w:id="42" w:author="Elisabeth Aase Grytten" w:date="2025-02-28T11:33:00Z">
              <w:r>
                <w:fldChar w:fldCharType="begin"/>
              </w:r>
            </w:del>
            <w:ins w:id="43" w:author="Elisabeth Aase Grytten" w:date="2025-02-28T11:33:00Z">
              <w:r>
                <w:instrText xml:space="preserve">HYPERLINK "https://ehandbok.ous-hf.no/document/20033" </w:instrText>
              </w:r>
            </w:ins>
            <w:del w:id="44" w:author="Elisabeth Aase Grytten" w:date="2025-02-28T11:33:00Z"/>
            <w:ins w:id="45" w:author="Elisabeth Aase Grytten" w:date="2025-02-28T11:33:00Z">
              <w:r>
                <w:fldChar w:fldCharType="separate"/>
              </w:r>
              <w:r w:rsidR="00A7F712" w:rsidRPr="518C4165">
                <w:rPr>
                  <w:rFonts w:ascii="Calibri" w:eastAsia="Calibri" w:hAnsi="Calibri" w:cs="Calibri"/>
                  <w:lang w:eastAsia="nb-NO"/>
                </w:rPr>
                <w:t>Individuell plan (IP)- utarbeidelse og oppfølging</w:t>
              </w:r>
              <w:r>
                <w:fldChar w:fldCharType="end"/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699526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8B77F8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864287" w14:textId="340C979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0060506D" w:rsidRPr="003F75C7" w14:paraId="792D464C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BF4FB4" w14:textId="246E3C50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7619DD4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6F0CE5D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29CBD6" w14:textId="77777777" w:rsidR="0060506D" w:rsidRPr="002D70DA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7D8292" w14:textId="7A0FF5B4" w:rsidR="0060506D" w:rsidRPr="002D70DA" w:rsidRDefault="4B05781F" w:rsidP="46C6E6D4">
            <w:pPr>
              <w:spacing w:after="0"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Anvende Nivå 2:</w:t>
            </w:r>
            <w:r w:rsidRPr="46C6E6D4">
              <w:rPr>
                <w:rFonts w:ascii="Calibri" w:eastAsia="Calibri" w:hAnsi="Calibri" w:cs="Calibri"/>
                <w:color w:val="00B050"/>
                <w:lang w:eastAsia="nb-NO"/>
              </w:rPr>
              <w:t xml:space="preserve"> </w:t>
            </w:r>
            <w:del w:id="46" w:author="Elisabeth Aase Grytten" w:date="2025-02-28T11:34:00Z">
              <w:r w:rsidR="0060506D">
                <w:fldChar w:fldCharType="begin"/>
              </w:r>
            </w:del>
            <w:ins w:id="47" w:author="Elisabeth Aase Grytten" w:date="2025-02-28T11:34:00Z">
              <w:r w:rsidR="0060506D">
                <w:instrText xml:space="preserve">HYPERLINK "https://ehandbok.ous-hf.no/document/35679" </w:instrText>
              </w:r>
            </w:ins>
            <w:del w:id="48" w:author="Elisabeth Aase Grytten" w:date="2025-02-28T11:34:00Z"/>
            <w:ins w:id="49" w:author="Elisabeth Aase Grytten" w:date="2025-02-28T11:34:00Z">
              <w:r w:rsidR="0060506D">
                <w:fldChar w:fldCharType="separate"/>
              </w:r>
              <w:r w:rsidR="1E15DAE9" w:rsidRPr="559634A6">
                <w:rPr>
                  <w:rFonts w:ascii="Calibri" w:eastAsia="Calibri" w:hAnsi="Calibri" w:cs="Calibri"/>
                  <w:lang w:eastAsia="nb-NO"/>
                </w:rPr>
                <w:t>Journalføring: Kriseplan/ mestringsplan</w:t>
              </w:r>
              <w:r w:rsidR="0060506D">
                <w:fldChar w:fldCharType="end"/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06ECDC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B99B40" w14:textId="77777777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85AC3C" w14:textId="0EAD2B99" w:rsidR="0060506D" w:rsidRPr="009B14B0" w:rsidRDefault="0060506D" w:rsidP="46C6E6D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nb-NO"/>
              </w:rPr>
            </w:pPr>
          </w:p>
        </w:tc>
      </w:tr>
      <w:tr w:rsidR="5ACD2F52" w14:paraId="1B62D656" w14:textId="77777777" w:rsidTr="559634A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F024D04" w14:textId="34E4602F" w:rsidR="5ACD2F52" w:rsidRDefault="5ACD2F52" w:rsidP="5ACD2F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DF5214" w14:textId="63D98F86" w:rsidR="5ACD2F52" w:rsidRDefault="5ACD2F52" w:rsidP="5ACD2F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57C8CE" w14:textId="15BB4C23" w:rsidR="5ACD2F52" w:rsidRDefault="5ACD2F52" w:rsidP="5ACD2F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2CE087" w14:textId="09045CC0" w:rsidR="5ACD2F52" w:rsidRDefault="5ACD2F52" w:rsidP="5ACD2F52">
            <w:pPr>
              <w:spacing w:line="240" w:lineRule="auto"/>
              <w:rPr>
                <w:rFonts w:ascii="Calibri" w:eastAsia="Calibri" w:hAnsi="Calibri" w:cs="Calibri"/>
                <w:color w:val="00B050"/>
                <w:lang w:eastAsia="nb-N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7B310" w14:textId="66804B94" w:rsidR="135E3D78" w:rsidRDefault="135E3D78" w:rsidP="5ACD2F52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559634A6">
              <w:rPr>
                <w:rFonts w:ascii="Calibri" w:eastAsia="Calibri" w:hAnsi="Calibri" w:cs="Calibri"/>
                <w:lang w:eastAsia="nb-NO"/>
              </w:rPr>
              <w:t>Anvende nivå 2:</w:t>
            </w:r>
            <w:r w:rsidRPr="559634A6">
              <w:rPr>
                <w:rFonts w:ascii="Calibri" w:eastAsia="Calibri" w:hAnsi="Calibri" w:cs="Calibri"/>
                <w:color w:val="000000" w:themeColor="text1"/>
                <w:lang w:eastAsia="nb-NO"/>
              </w:rPr>
              <w:t xml:space="preserve"> </w:t>
            </w:r>
            <w:hyperlink r:id="rId19">
              <w:r w:rsidRPr="559634A6">
                <w:rPr>
                  <w:rFonts w:ascii="Calibri" w:eastAsia="Calibri" w:hAnsi="Calibri" w:cs="Calibri"/>
                  <w:color w:val="0000FF"/>
                  <w:u w:val="single"/>
                </w:rPr>
                <w:t>Time i hånden ved utskrivning fra døgnavdeling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D51A32" w14:textId="0086E9F6" w:rsidR="5ACD2F52" w:rsidRDefault="5ACD2F52" w:rsidP="5ACD2F52">
            <w:pPr>
              <w:spacing w:line="240" w:lineRule="auto"/>
              <w:rPr>
                <w:rFonts w:ascii="Calibri" w:eastAsia="Calibri" w:hAnsi="Calibri" w:cs="Calibri"/>
                <w:color w:val="FF0000"/>
                <w:lang w:eastAsia="nb-N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51167" w14:textId="1EEAC55C" w:rsidR="5ACD2F52" w:rsidRDefault="5ACD2F52" w:rsidP="5ACD2F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C2337B" w14:textId="600B9B87" w:rsidR="5ACD2F52" w:rsidRDefault="5ACD2F52" w:rsidP="5ACD2F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eastAsia="nb-NO"/>
              </w:rPr>
            </w:pPr>
          </w:p>
        </w:tc>
      </w:tr>
    </w:tbl>
    <w:p w14:paraId="748DDCC2" w14:textId="77777777" w:rsidR="00E816D2" w:rsidRDefault="00E816D2">
      <w:pPr>
        <w:rPr>
          <w:rFonts w:ascii="Calibri" w:hAnsi="Calibri" w:cs="Calibri"/>
          <w:sz w:val="18"/>
          <w:szCs w:val="18"/>
        </w:rPr>
      </w:pPr>
    </w:p>
    <w:p w14:paraId="015B0175" w14:textId="77777777" w:rsidR="00E816D2" w:rsidRDefault="00E816D2">
      <w:pPr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Referanser</w:t>
      </w:r>
    </w:p>
    <w:p w14:paraId="02836315" w14:textId="77777777" w:rsidR="00652146" w:rsidRPr="00652146" w:rsidRDefault="49F22EBB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518C4165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Pårørendeveileder. </w:t>
      </w:r>
      <w:hyperlink r:id="rId20"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Veileder om pårørende i helse- og omsorgstjenesten</w:t>
        </w:r>
      </w:hyperlink>
      <w:r w:rsidRPr="518C4165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. Helsedirektoratet, 2019 </w:t>
      </w:r>
    </w:p>
    <w:p w14:paraId="1F9075C3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Norsk legemiddelhåndbok, Foreningen for utgivelse av Norsk legemiddelhåndbok. 21 januar, 2021. </w:t>
      </w:r>
      <w:hyperlink r:id="rId21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Kapittel T5.6 Bipolar lidelse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 </w:t>
      </w:r>
    </w:p>
    <w:p w14:paraId="04027F11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Nice Guidance. </w:t>
      </w:r>
      <w:hyperlink r:id="rId22" w:tgtFrame="_self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 xml:space="preserve">Conditions and diseases. </w:t>
        </w:r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Mental </w:t>
        </w:r>
        <w:proofErr w:type="spellStart"/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health</w:t>
        </w:r>
        <w:proofErr w:type="spellEnd"/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 and </w:t>
        </w:r>
        <w:proofErr w:type="spellStart"/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behavioural</w:t>
        </w:r>
        <w:proofErr w:type="spellEnd"/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 </w:t>
        </w:r>
        <w:proofErr w:type="spellStart"/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conditions</w:t>
        </w:r>
        <w:proofErr w:type="spellEnd"/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. Bipolar </w:t>
      </w: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disorder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. </w:t>
      </w: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July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23, 2015 </w:t>
      </w:r>
    </w:p>
    <w:p w14:paraId="6ED17378" w14:textId="77777777" w:rsidR="00652146" w:rsidRPr="00E037E6" w:rsidRDefault="49F22EBB" w:rsidP="60EE8D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r w:rsidRPr="518C416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Engelke Z, </w:t>
      </w:r>
      <w:proofErr w:type="spellStart"/>
      <w:r w:rsidRPr="518C416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Pravikoff</w:t>
      </w:r>
      <w:proofErr w:type="spellEnd"/>
      <w:r w:rsidRPr="518C416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D. </w:t>
      </w:r>
      <w:hyperlink r:id="rId23"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Patient and Family Education: Teaching the Patient with Bipolar Disorder</w:t>
        </w:r>
      </w:hyperlink>
      <w:r w:rsidRPr="518C416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. CINAHL Nursing Guide, March 2, 2018 </w:t>
      </w:r>
    </w:p>
    <w:p w14:paraId="7447C54E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hyperlink r:id="rId24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Lov om etablering og gjennomføring av psykisk helsevern (psykisk helsevernloven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). Helse- og omsorgsdepartementet. LOV-1999-07-02-62 </w:t>
      </w:r>
    </w:p>
    <w:p w14:paraId="00692991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hyperlink r:id="rId25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Lov om helsepersonell </w:t>
        </w:r>
        <w:proofErr w:type="spellStart"/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m.v</w:t>
        </w:r>
        <w:proofErr w:type="spellEnd"/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 (helsepersonelloven). Helse- og omsorgsdepartementet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. LOV-1999-07-02-64 </w:t>
      </w:r>
    </w:p>
    <w:p w14:paraId="5D6C4643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Kornusky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J, </w:t>
      </w: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Boling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B, </w:t>
      </w: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Pravikoff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D. </w:t>
      </w:r>
      <w:hyperlink r:id="rId26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Bipolar Disorder: Effect on Quality of Life 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By: </w:t>
      </w: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Kornusky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J, Boling B, </w:t>
      </w: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Pravikoff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D, CINAHL Nursing Guide, </w:t>
      </w:r>
      <w:proofErr w:type="gramStart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August</w:t>
      </w:r>
      <w:proofErr w:type="gramEnd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 13, 2021 (2)</w:t>
      </w:r>
    </w:p>
    <w:p w14:paraId="1DD06716" w14:textId="77777777" w:rsidR="00652146" w:rsidRPr="00652146" w:rsidRDefault="49F22EBB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518C416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March P, Pilgrim J, </w:t>
      </w:r>
      <w:proofErr w:type="spellStart"/>
      <w:r w:rsidRPr="518C416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Pravikoff</w:t>
      </w:r>
      <w:proofErr w:type="spellEnd"/>
      <w:r w:rsidRPr="518C416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D. </w:t>
      </w:r>
      <w:hyperlink r:id="rId27"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Bipolar </w:t>
        </w:r>
        <w:proofErr w:type="spellStart"/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Disorder</w:t>
        </w:r>
        <w:proofErr w:type="spellEnd"/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: </w:t>
        </w:r>
        <w:proofErr w:type="spellStart"/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Psychosocial</w:t>
        </w:r>
        <w:proofErr w:type="spellEnd"/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 xml:space="preserve"> </w:t>
        </w:r>
        <w:proofErr w:type="spellStart"/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Interventions</w:t>
        </w:r>
        <w:proofErr w:type="spellEnd"/>
        <w:r w:rsidRPr="518C4165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.</w:t>
        </w:r>
      </w:hyperlink>
      <w:r w:rsidRPr="518C4165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 CINAHL </w:t>
      </w:r>
      <w:proofErr w:type="spellStart"/>
      <w:r w:rsidRPr="518C4165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Nursing</w:t>
      </w:r>
      <w:proofErr w:type="spellEnd"/>
      <w:r w:rsidRPr="518C4165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Guide, April 13, 2018 </w:t>
      </w:r>
    </w:p>
    <w:p w14:paraId="724857A7" w14:textId="77777777" w:rsidR="00652146" w:rsidRPr="0065214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Fønus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MS, Fretheim A, Johansen M. </w:t>
      </w:r>
      <w:hyperlink r:id="rId28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eastAsia="nb-NO"/>
          </w:rPr>
          <w:t>Medikamentfrie tiltak i psykisk helsevern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, Folkehelseinstituttet. Forskningsoversikt 2016</w:t>
      </w:r>
    </w:p>
    <w:p w14:paraId="5C579A14" w14:textId="77777777" w:rsidR="00652146" w:rsidRPr="00E037E6" w:rsidRDefault="00652146" w:rsidP="00652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Schub T, Holle MN, </w:t>
      </w:r>
      <w:proofErr w:type="spellStart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Pravikoff</w:t>
      </w:r>
      <w:proofErr w:type="spellEnd"/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D. </w:t>
      </w:r>
      <w:hyperlink r:id="rId29" w:tgtFrame="_blank" w:history="1">
        <w:r w:rsidRPr="0065214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Bipolar Disorder: Electroconvulsive Therapy.</w:t>
        </w:r>
      </w:hyperlink>
      <w:r w:rsidRPr="0065214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 </w:t>
      </w:r>
      <w:r w:rsidRPr="00E037E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CINAHL Nursing Guide, August 13, 2021 </w:t>
      </w:r>
    </w:p>
    <w:p w14:paraId="5CED2334" w14:textId="77777777" w:rsidR="00652146" w:rsidRPr="004258B6" w:rsidRDefault="00652146" w:rsidP="5A19DCF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r w:rsidRPr="5A19DCF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Suppes T, Keck P, Solomon, D. </w:t>
      </w:r>
      <w:hyperlink r:id="rId30">
        <w:proofErr w:type="gramStart"/>
        <w:r w:rsidRPr="5A19DCF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Bipolar disorder</w:t>
        </w:r>
        <w:proofErr w:type="gramEnd"/>
        <w:r w:rsidRPr="5A19DCF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 xml:space="preserve"> in adults: Assessment and diagnosis</w:t>
        </w:r>
      </w:hyperlink>
      <w:r w:rsidRPr="5A19DCF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, February 18, 2021 </w:t>
      </w:r>
    </w:p>
    <w:p w14:paraId="2A4A4C1C" w14:textId="4C486700" w:rsidR="05C46EC2" w:rsidRDefault="76F21A9D" w:rsidP="559634A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559634A6">
        <w:rPr>
          <w:rFonts w:eastAsiaTheme="minorEastAsia"/>
          <w:sz w:val="24"/>
          <w:szCs w:val="24"/>
          <w:lang w:val="en-US"/>
        </w:rPr>
        <w:t xml:space="preserve">Kies Engelke Z, Constantine L, Brown J, Hanson D. </w:t>
      </w:r>
      <w:hyperlink r:id="rId31" w:anchor="AN=T705965&amp;db=nup">
        <w:r w:rsidRPr="559634A6">
          <w:rPr>
            <w:rStyle w:val="Hyperkobling"/>
            <w:rFonts w:ascii="Calibri" w:eastAsia="Calibri" w:hAnsi="Calibri" w:cs="Calibri"/>
            <w:color w:val="auto"/>
            <w:sz w:val="24"/>
            <w:szCs w:val="24"/>
            <w:lang w:val="en-US"/>
          </w:rPr>
          <w:t>Educating Families About Bipolar Disorder in Adults</w:t>
        </w:r>
        <w:r w:rsidR="24111689" w:rsidRPr="559634A6">
          <w:rPr>
            <w:rStyle w:val="Hyperkobling"/>
            <w:rFonts w:ascii="Calibri" w:eastAsia="Calibri" w:hAnsi="Calibri" w:cs="Calibri"/>
            <w:color w:val="auto"/>
            <w:sz w:val="24"/>
            <w:szCs w:val="24"/>
            <w:lang w:val="en-US"/>
          </w:rPr>
          <w:t>,</w:t>
        </w:r>
      </w:hyperlink>
      <w:r w:rsidR="24111689" w:rsidRPr="559634A6">
        <w:rPr>
          <w:rFonts w:ascii="Calibri" w:eastAsia="Calibri" w:hAnsi="Calibri" w:cs="Calibri"/>
          <w:sz w:val="24"/>
          <w:szCs w:val="24"/>
          <w:lang w:val="en-US"/>
        </w:rPr>
        <w:t xml:space="preserve"> CINAHL Nursing Guide, 2024</w:t>
      </w:r>
    </w:p>
    <w:p w14:paraId="3BF99AB2" w14:textId="3FC396EB" w:rsidR="55331FAE" w:rsidRDefault="55331FAE" w:rsidP="559634A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559634A6">
        <w:rPr>
          <w:rFonts w:ascii="Calibri" w:eastAsia="Calibri" w:hAnsi="Calibri" w:cs="Calibri"/>
          <w:sz w:val="24"/>
          <w:szCs w:val="24"/>
          <w:lang w:val="en-US"/>
        </w:rPr>
        <w:t xml:space="preserve">Boling B, Smith N, Hanson D. </w:t>
      </w:r>
      <w:hyperlink r:id="rId32" w:anchor="AN=T703676&amp;db=nup">
        <w:r w:rsidRPr="559634A6">
          <w:rPr>
            <w:rStyle w:val="Hyperkobling"/>
            <w:rFonts w:ascii="Calibri" w:eastAsia="Calibri" w:hAnsi="Calibri" w:cs="Calibri"/>
            <w:color w:val="auto"/>
            <w:sz w:val="24"/>
            <w:szCs w:val="24"/>
            <w:lang w:val="en-US"/>
          </w:rPr>
          <w:t>Bipolar Disorder: Effect on Quality of Life,</w:t>
        </w:r>
      </w:hyperlink>
      <w:r w:rsidRPr="559634A6">
        <w:rPr>
          <w:rFonts w:ascii="Calibri" w:eastAsia="Calibri" w:hAnsi="Calibri" w:cs="Calibri"/>
          <w:sz w:val="24"/>
          <w:szCs w:val="24"/>
          <w:lang w:val="en-US"/>
        </w:rPr>
        <w:t xml:space="preserve"> CINAHL Nursing Guide, November 1, 2024</w:t>
      </w:r>
    </w:p>
    <w:p w14:paraId="1B53861A" w14:textId="77777777" w:rsidR="00E816D2" w:rsidRPr="004258B6" w:rsidRDefault="00E816D2">
      <w:pPr>
        <w:rPr>
          <w:rFonts w:ascii="Calibri" w:hAnsi="Calibri" w:cs="Calibri"/>
          <w:sz w:val="18"/>
          <w:szCs w:val="18"/>
          <w:lang w:val="en-US"/>
        </w:rPr>
      </w:pPr>
    </w:p>
    <w:p w14:paraId="32C6DADD" w14:textId="3304876C" w:rsidR="00A6574A" w:rsidRPr="004258B6" w:rsidRDefault="00A6574A">
      <w:pPr>
        <w:rPr>
          <w:rFonts w:ascii="Calibri" w:hAnsi="Calibri" w:cs="Calibri"/>
          <w:sz w:val="18"/>
          <w:szCs w:val="18"/>
          <w:lang w:val="en-US"/>
        </w:rPr>
      </w:pPr>
    </w:p>
    <w:sectPr w:rsidR="00A6574A" w:rsidRPr="004258B6" w:rsidSect="00402185">
      <w:headerReference w:type="default" r:id="rId33"/>
      <w:footerReference w:type="default" r:id="rId3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18F0" w14:textId="77777777" w:rsidR="00E037E6" w:rsidRDefault="00E037E6" w:rsidP="0041537A">
      <w:pPr>
        <w:spacing w:after="0" w:line="240" w:lineRule="auto"/>
      </w:pPr>
      <w:r>
        <w:separator/>
      </w:r>
    </w:p>
  </w:endnote>
  <w:endnote w:type="continuationSeparator" w:id="0">
    <w:p w14:paraId="2CB0A643" w14:textId="77777777" w:rsidR="00E037E6" w:rsidRDefault="00E037E6" w:rsidP="0041537A">
      <w:pPr>
        <w:spacing w:after="0" w:line="240" w:lineRule="auto"/>
      </w:pPr>
      <w:r>
        <w:continuationSeparator/>
      </w:r>
    </w:p>
  </w:endnote>
  <w:endnote w:type="continuationNotice" w:id="1">
    <w:p w14:paraId="3F7BDCF0" w14:textId="77777777" w:rsidR="00A44982" w:rsidRDefault="00A44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6354927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192739" w14:textId="685193EA" w:rsidR="00E037E6" w:rsidRPr="0041537A" w:rsidRDefault="518C4165" w:rsidP="000C0B36">
            <w:pPr>
              <w:pStyle w:val="Bunntekst"/>
              <w:rPr>
                <w:sz w:val="18"/>
                <w:szCs w:val="18"/>
              </w:rPr>
            </w:pPr>
            <w:r w:rsidRPr="518C4165">
              <w:rPr>
                <w:sz w:val="18"/>
                <w:szCs w:val="18"/>
              </w:rPr>
              <w:t xml:space="preserve">Sist endret: 10.04.2025 </w:t>
            </w:r>
            <w:r w:rsidR="00E037E6">
              <w:tab/>
            </w:r>
            <w:r w:rsidR="00E037E6">
              <w:tab/>
            </w:r>
            <w:r w:rsidRPr="518C4165">
              <w:rPr>
                <w:sz w:val="20"/>
                <w:szCs w:val="20"/>
              </w:rPr>
              <w:t xml:space="preserve">Side </w:t>
            </w:r>
            <w:r w:rsidR="00E037E6" w:rsidRPr="518C4165">
              <w:rPr>
                <w:noProof/>
                <w:sz w:val="20"/>
                <w:szCs w:val="20"/>
              </w:rPr>
              <w:fldChar w:fldCharType="begin"/>
            </w:r>
            <w:r w:rsidR="00E037E6" w:rsidRPr="518C4165">
              <w:rPr>
                <w:sz w:val="20"/>
                <w:szCs w:val="20"/>
              </w:rPr>
              <w:instrText>PAGE</w:instrText>
            </w:r>
            <w:r w:rsidR="00E037E6" w:rsidRPr="518C4165">
              <w:rPr>
                <w:sz w:val="20"/>
                <w:szCs w:val="20"/>
              </w:rPr>
              <w:fldChar w:fldCharType="separate"/>
            </w:r>
            <w:r w:rsidRPr="518C4165">
              <w:rPr>
                <w:noProof/>
                <w:sz w:val="20"/>
                <w:szCs w:val="20"/>
              </w:rPr>
              <w:t>6</w:t>
            </w:r>
            <w:r w:rsidR="00E037E6" w:rsidRPr="518C4165">
              <w:rPr>
                <w:noProof/>
                <w:sz w:val="20"/>
                <w:szCs w:val="20"/>
              </w:rPr>
              <w:fldChar w:fldCharType="end"/>
            </w:r>
            <w:r w:rsidRPr="518C4165">
              <w:rPr>
                <w:sz w:val="20"/>
                <w:szCs w:val="20"/>
              </w:rPr>
              <w:t xml:space="preserve"> av </w:t>
            </w:r>
            <w:r w:rsidR="00E037E6" w:rsidRPr="518C4165">
              <w:rPr>
                <w:noProof/>
                <w:sz w:val="20"/>
                <w:szCs w:val="20"/>
              </w:rPr>
              <w:fldChar w:fldCharType="begin"/>
            </w:r>
            <w:r w:rsidR="00E037E6" w:rsidRPr="518C4165">
              <w:rPr>
                <w:sz w:val="20"/>
                <w:szCs w:val="20"/>
              </w:rPr>
              <w:instrText>NUMPAGES</w:instrText>
            </w:r>
            <w:r w:rsidR="00E037E6" w:rsidRPr="518C4165">
              <w:rPr>
                <w:sz w:val="20"/>
                <w:szCs w:val="20"/>
              </w:rPr>
              <w:fldChar w:fldCharType="separate"/>
            </w:r>
            <w:r w:rsidRPr="518C4165">
              <w:rPr>
                <w:noProof/>
                <w:sz w:val="20"/>
                <w:szCs w:val="20"/>
              </w:rPr>
              <w:t>8</w:t>
            </w:r>
            <w:r w:rsidR="00E037E6" w:rsidRPr="518C4165"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7A029D1B" w14:textId="77777777" w:rsidR="00E037E6" w:rsidRDefault="00E037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831A" w14:textId="77777777" w:rsidR="00E037E6" w:rsidRDefault="00E037E6" w:rsidP="0041537A">
      <w:pPr>
        <w:spacing w:after="0" w:line="240" w:lineRule="auto"/>
      </w:pPr>
      <w:r>
        <w:separator/>
      </w:r>
    </w:p>
  </w:footnote>
  <w:footnote w:type="continuationSeparator" w:id="0">
    <w:p w14:paraId="3288D9FD" w14:textId="77777777" w:rsidR="00E037E6" w:rsidRDefault="00E037E6" w:rsidP="0041537A">
      <w:pPr>
        <w:spacing w:after="0" w:line="240" w:lineRule="auto"/>
      </w:pPr>
      <w:r>
        <w:continuationSeparator/>
      </w:r>
    </w:p>
  </w:footnote>
  <w:footnote w:type="continuationNotice" w:id="1">
    <w:p w14:paraId="1190C286" w14:textId="77777777" w:rsidR="00A44982" w:rsidRDefault="00A44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36B1" w14:textId="56A821E1" w:rsidR="00E037E6" w:rsidRDefault="00E037E6">
    <w:pPr>
      <w:pStyle w:val="Topptekst"/>
    </w:pPr>
    <w:r w:rsidRPr="00917DBF">
      <w:object w:dxaOrig="9794" w:dyaOrig="2040" w14:anchorId="0CB6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9.5pt;height:22.5pt" o:ole="">
          <v:imagedata r:id="rId1" o:title=""/>
        </v:shape>
        <o:OLEObject Type="Embed" ProgID="MSPhotoEd.3" ShapeID="_x0000_i1026" DrawAspect="Content" ObjectID="_1813141851" r:id="rId2"/>
      </w:object>
    </w:r>
  </w:p>
  <w:p w14:paraId="27EDD0A9" w14:textId="40991A55" w:rsidR="00E037E6" w:rsidRDefault="00E037E6">
    <w:pPr>
      <w:pStyle w:val="Topptekst"/>
      <w:rPr>
        <w:rStyle w:val="Sterk"/>
        <w:sz w:val="28"/>
      </w:rPr>
    </w:pPr>
    <w:r>
      <w:rPr>
        <w:rStyle w:val="Sterk"/>
        <w:sz w:val="28"/>
      </w:rPr>
      <w:t>Veiledende plan: Mani/ hypomani</w:t>
    </w:r>
  </w:p>
  <w:p w14:paraId="696AAB40" w14:textId="77777777" w:rsidR="00E037E6" w:rsidRPr="0041537A" w:rsidRDefault="00E037E6">
    <w:pPr>
      <w:pStyle w:val="Topptekst"/>
      <w:rPr>
        <w:rStyle w:val="Ster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7EB3"/>
    <w:multiLevelType w:val="multilevel"/>
    <w:tmpl w:val="EBE0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2108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beth Aase Grytten">
    <w15:presenceInfo w15:providerId="AD" w15:userId="S::uxelyt@ous-hf.no::9b1104fd-18ff-4947-9a67-d04774aa0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7A"/>
    <w:rsid w:val="00007B9D"/>
    <w:rsid w:val="00013EBD"/>
    <w:rsid w:val="0004138E"/>
    <w:rsid w:val="00046CF2"/>
    <w:rsid w:val="00056373"/>
    <w:rsid w:val="0008130C"/>
    <w:rsid w:val="00094329"/>
    <w:rsid w:val="000A2E0F"/>
    <w:rsid w:val="000A7E77"/>
    <w:rsid w:val="000C0B36"/>
    <w:rsid w:val="000C1F23"/>
    <w:rsid w:val="000E0D81"/>
    <w:rsid w:val="000F1B87"/>
    <w:rsid w:val="00146CBA"/>
    <w:rsid w:val="001556A3"/>
    <w:rsid w:val="00155720"/>
    <w:rsid w:val="00173191"/>
    <w:rsid w:val="00180EC4"/>
    <w:rsid w:val="001B22FD"/>
    <w:rsid w:val="001E7324"/>
    <w:rsid w:val="001F7BAB"/>
    <w:rsid w:val="002400E8"/>
    <w:rsid w:val="00271B55"/>
    <w:rsid w:val="00273877"/>
    <w:rsid w:val="00284852"/>
    <w:rsid w:val="002A5855"/>
    <w:rsid w:val="002A63DE"/>
    <w:rsid w:val="002D3B9F"/>
    <w:rsid w:val="002D70DA"/>
    <w:rsid w:val="002E1EAF"/>
    <w:rsid w:val="002F1AB4"/>
    <w:rsid w:val="003666D9"/>
    <w:rsid w:val="00373437"/>
    <w:rsid w:val="00380CB3"/>
    <w:rsid w:val="00385707"/>
    <w:rsid w:val="00392CFE"/>
    <w:rsid w:val="00394B60"/>
    <w:rsid w:val="003B3A0C"/>
    <w:rsid w:val="003C3154"/>
    <w:rsid w:val="003F75C7"/>
    <w:rsid w:val="00402185"/>
    <w:rsid w:val="0041537A"/>
    <w:rsid w:val="004258B6"/>
    <w:rsid w:val="004360D7"/>
    <w:rsid w:val="00441D76"/>
    <w:rsid w:val="004654C2"/>
    <w:rsid w:val="004668EE"/>
    <w:rsid w:val="00477B88"/>
    <w:rsid w:val="0049640E"/>
    <w:rsid w:val="004E545F"/>
    <w:rsid w:val="005069A9"/>
    <w:rsid w:val="00516478"/>
    <w:rsid w:val="00520F53"/>
    <w:rsid w:val="0052575C"/>
    <w:rsid w:val="00554BD8"/>
    <w:rsid w:val="00563107"/>
    <w:rsid w:val="0056E40F"/>
    <w:rsid w:val="00587273"/>
    <w:rsid w:val="005A0DD1"/>
    <w:rsid w:val="005B3D37"/>
    <w:rsid w:val="005B496C"/>
    <w:rsid w:val="005B4D27"/>
    <w:rsid w:val="005D0D8C"/>
    <w:rsid w:val="005D5BE9"/>
    <w:rsid w:val="005E6BE4"/>
    <w:rsid w:val="005F0771"/>
    <w:rsid w:val="0060506D"/>
    <w:rsid w:val="006131B3"/>
    <w:rsid w:val="00637354"/>
    <w:rsid w:val="00652146"/>
    <w:rsid w:val="0067FD45"/>
    <w:rsid w:val="00691944"/>
    <w:rsid w:val="006B7FD4"/>
    <w:rsid w:val="006E4CE9"/>
    <w:rsid w:val="00721952"/>
    <w:rsid w:val="00742522"/>
    <w:rsid w:val="00764DE3"/>
    <w:rsid w:val="007A3FF7"/>
    <w:rsid w:val="007B4177"/>
    <w:rsid w:val="007E03F7"/>
    <w:rsid w:val="007E1201"/>
    <w:rsid w:val="007F1012"/>
    <w:rsid w:val="007F43C4"/>
    <w:rsid w:val="007F74A7"/>
    <w:rsid w:val="008018D3"/>
    <w:rsid w:val="00802574"/>
    <w:rsid w:val="008421A3"/>
    <w:rsid w:val="008757B2"/>
    <w:rsid w:val="00893A2C"/>
    <w:rsid w:val="008A7EEB"/>
    <w:rsid w:val="008E58FE"/>
    <w:rsid w:val="00903DD6"/>
    <w:rsid w:val="00921952"/>
    <w:rsid w:val="00965D4F"/>
    <w:rsid w:val="00970084"/>
    <w:rsid w:val="009B14B0"/>
    <w:rsid w:val="009D3AF0"/>
    <w:rsid w:val="009F1147"/>
    <w:rsid w:val="00A05C05"/>
    <w:rsid w:val="00A43A08"/>
    <w:rsid w:val="00A44982"/>
    <w:rsid w:val="00A53274"/>
    <w:rsid w:val="00A6574A"/>
    <w:rsid w:val="00A7F712"/>
    <w:rsid w:val="00A809F9"/>
    <w:rsid w:val="00A8441F"/>
    <w:rsid w:val="00A85110"/>
    <w:rsid w:val="00A860BF"/>
    <w:rsid w:val="00A9099C"/>
    <w:rsid w:val="00AA334A"/>
    <w:rsid w:val="00AA5495"/>
    <w:rsid w:val="00AB61C6"/>
    <w:rsid w:val="00AC1EDC"/>
    <w:rsid w:val="00AC3FB4"/>
    <w:rsid w:val="00AE07F0"/>
    <w:rsid w:val="00B17F27"/>
    <w:rsid w:val="00B31776"/>
    <w:rsid w:val="00B427E9"/>
    <w:rsid w:val="00B51013"/>
    <w:rsid w:val="00B52D23"/>
    <w:rsid w:val="00B647EF"/>
    <w:rsid w:val="00B71D12"/>
    <w:rsid w:val="00B732A3"/>
    <w:rsid w:val="00B74AB0"/>
    <w:rsid w:val="00B849D6"/>
    <w:rsid w:val="00B90F81"/>
    <w:rsid w:val="00B94199"/>
    <w:rsid w:val="00B9505C"/>
    <w:rsid w:val="00BA63DD"/>
    <w:rsid w:val="00BB0F05"/>
    <w:rsid w:val="00BB1636"/>
    <w:rsid w:val="00BF6BF4"/>
    <w:rsid w:val="00C16C6A"/>
    <w:rsid w:val="00C41868"/>
    <w:rsid w:val="00C41AC0"/>
    <w:rsid w:val="00C54848"/>
    <w:rsid w:val="00C548B0"/>
    <w:rsid w:val="00C7FF33"/>
    <w:rsid w:val="00C80575"/>
    <w:rsid w:val="00C858FE"/>
    <w:rsid w:val="00C87314"/>
    <w:rsid w:val="00C970E5"/>
    <w:rsid w:val="00CA2C96"/>
    <w:rsid w:val="00CB60A9"/>
    <w:rsid w:val="00CC332E"/>
    <w:rsid w:val="00CE2C45"/>
    <w:rsid w:val="00CE688D"/>
    <w:rsid w:val="00CF1998"/>
    <w:rsid w:val="00D0EF55"/>
    <w:rsid w:val="00D11741"/>
    <w:rsid w:val="00D152D5"/>
    <w:rsid w:val="00D41D58"/>
    <w:rsid w:val="00D44039"/>
    <w:rsid w:val="00D54F60"/>
    <w:rsid w:val="00D60339"/>
    <w:rsid w:val="00D75B61"/>
    <w:rsid w:val="00D958B2"/>
    <w:rsid w:val="00DA168B"/>
    <w:rsid w:val="00DC6884"/>
    <w:rsid w:val="00DD78D6"/>
    <w:rsid w:val="00DF2BC7"/>
    <w:rsid w:val="00E037E6"/>
    <w:rsid w:val="00E12AB9"/>
    <w:rsid w:val="00E75ABF"/>
    <w:rsid w:val="00E816D2"/>
    <w:rsid w:val="00E902A2"/>
    <w:rsid w:val="00EC094D"/>
    <w:rsid w:val="00ED0DF7"/>
    <w:rsid w:val="00ED5AF9"/>
    <w:rsid w:val="00EF193C"/>
    <w:rsid w:val="00F1677F"/>
    <w:rsid w:val="00F16DC7"/>
    <w:rsid w:val="00F4036C"/>
    <w:rsid w:val="00F42845"/>
    <w:rsid w:val="00F6644B"/>
    <w:rsid w:val="00F66922"/>
    <w:rsid w:val="00F70300"/>
    <w:rsid w:val="00F75DA4"/>
    <w:rsid w:val="00F7745D"/>
    <w:rsid w:val="00F8197B"/>
    <w:rsid w:val="00F9685B"/>
    <w:rsid w:val="00F977D0"/>
    <w:rsid w:val="00FB2EDC"/>
    <w:rsid w:val="00FB659D"/>
    <w:rsid w:val="00FC2C8C"/>
    <w:rsid w:val="00FC3C85"/>
    <w:rsid w:val="00FD6EAC"/>
    <w:rsid w:val="00FF79EC"/>
    <w:rsid w:val="010DA880"/>
    <w:rsid w:val="0131E8FE"/>
    <w:rsid w:val="0155CAAF"/>
    <w:rsid w:val="016896A8"/>
    <w:rsid w:val="01B67DDB"/>
    <w:rsid w:val="01BD1AE3"/>
    <w:rsid w:val="01D02E99"/>
    <w:rsid w:val="01FCAAD4"/>
    <w:rsid w:val="021E1280"/>
    <w:rsid w:val="024C6E00"/>
    <w:rsid w:val="02A5060D"/>
    <w:rsid w:val="02F2E57C"/>
    <w:rsid w:val="03476472"/>
    <w:rsid w:val="036B2C78"/>
    <w:rsid w:val="03C70831"/>
    <w:rsid w:val="044DD160"/>
    <w:rsid w:val="048A2C83"/>
    <w:rsid w:val="04D9C1DB"/>
    <w:rsid w:val="05092FA6"/>
    <w:rsid w:val="05C46EC2"/>
    <w:rsid w:val="05ECDF92"/>
    <w:rsid w:val="063E36E1"/>
    <w:rsid w:val="07194F32"/>
    <w:rsid w:val="07378E0F"/>
    <w:rsid w:val="078FFB02"/>
    <w:rsid w:val="0798FCCD"/>
    <w:rsid w:val="07ADC397"/>
    <w:rsid w:val="08150DCE"/>
    <w:rsid w:val="08399DB0"/>
    <w:rsid w:val="0878ADC7"/>
    <w:rsid w:val="08A57E5C"/>
    <w:rsid w:val="08B134D5"/>
    <w:rsid w:val="0941B0D3"/>
    <w:rsid w:val="09A0E2F4"/>
    <w:rsid w:val="09F0C596"/>
    <w:rsid w:val="0A75E147"/>
    <w:rsid w:val="0A7E5D60"/>
    <w:rsid w:val="0AC0728B"/>
    <w:rsid w:val="0B946DAB"/>
    <w:rsid w:val="0C7400DC"/>
    <w:rsid w:val="0C7F80ED"/>
    <w:rsid w:val="0C8120A0"/>
    <w:rsid w:val="0CBE9D5F"/>
    <w:rsid w:val="0CEF947B"/>
    <w:rsid w:val="0D36A344"/>
    <w:rsid w:val="0D5FB97F"/>
    <w:rsid w:val="0D902303"/>
    <w:rsid w:val="0D9C4E3D"/>
    <w:rsid w:val="0DDFE05E"/>
    <w:rsid w:val="0E28101D"/>
    <w:rsid w:val="0EAEAA41"/>
    <w:rsid w:val="0ED6E5B5"/>
    <w:rsid w:val="0FCAF919"/>
    <w:rsid w:val="0FDB64B0"/>
    <w:rsid w:val="10631B5B"/>
    <w:rsid w:val="106D397D"/>
    <w:rsid w:val="10AE947A"/>
    <w:rsid w:val="10B31E4B"/>
    <w:rsid w:val="10C56A6C"/>
    <w:rsid w:val="10D92F6F"/>
    <w:rsid w:val="10FCDFED"/>
    <w:rsid w:val="111FB536"/>
    <w:rsid w:val="114295CB"/>
    <w:rsid w:val="11C36DD5"/>
    <w:rsid w:val="11E0351E"/>
    <w:rsid w:val="1209FDFE"/>
    <w:rsid w:val="1220DD50"/>
    <w:rsid w:val="12DB4799"/>
    <w:rsid w:val="12FA7AB0"/>
    <w:rsid w:val="13230456"/>
    <w:rsid w:val="135E3D78"/>
    <w:rsid w:val="13738E1B"/>
    <w:rsid w:val="1382D809"/>
    <w:rsid w:val="13EDEAAF"/>
    <w:rsid w:val="1430D1CD"/>
    <w:rsid w:val="146F21F8"/>
    <w:rsid w:val="14AB8F18"/>
    <w:rsid w:val="15037EDD"/>
    <w:rsid w:val="1528BA65"/>
    <w:rsid w:val="1533FD61"/>
    <w:rsid w:val="15CCA22E"/>
    <w:rsid w:val="15FF7297"/>
    <w:rsid w:val="1628FC47"/>
    <w:rsid w:val="166E3D4C"/>
    <w:rsid w:val="16C83D10"/>
    <w:rsid w:val="16DAC8F0"/>
    <w:rsid w:val="17191C74"/>
    <w:rsid w:val="1768728F"/>
    <w:rsid w:val="17AEB8BC"/>
    <w:rsid w:val="17BE527A"/>
    <w:rsid w:val="17E3789E"/>
    <w:rsid w:val="1808B36D"/>
    <w:rsid w:val="1875DEE7"/>
    <w:rsid w:val="194B28FB"/>
    <w:rsid w:val="195CCEC4"/>
    <w:rsid w:val="19C8B891"/>
    <w:rsid w:val="19F46DA7"/>
    <w:rsid w:val="1A121C70"/>
    <w:rsid w:val="1A45F7C8"/>
    <w:rsid w:val="1A5D853B"/>
    <w:rsid w:val="1A8A6F4E"/>
    <w:rsid w:val="1AD0EC8F"/>
    <w:rsid w:val="1ADDE4A2"/>
    <w:rsid w:val="1AE7ED0E"/>
    <w:rsid w:val="1AFA5953"/>
    <w:rsid w:val="1B4324CA"/>
    <w:rsid w:val="1B7BDD2C"/>
    <w:rsid w:val="1BA360B8"/>
    <w:rsid w:val="1BB36553"/>
    <w:rsid w:val="1D3C5755"/>
    <w:rsid w:val="1DAD8129"/>
    <w:rsid w:val="1DCC12DB"/>
    <w:rsid w:val="1E07B546"/>
    <w:rsid w:val="1E15DAE9"/>
    <w:rsid w:val="1EDAE8FE"/>
    <w:rsid w:val="1EFD6BBB"/>
    <w:rsid w:val="1F49C3AC"/>
    <w:rsid w:val="1F9CA519"/>
    <w:rsid w:val="1FB99197"/>
    <w:rsid w:val="201C1C26"/>
    <w:rsid w:val="2035AE3F"/>
    <w:rsid w:val="2064286B"/>
    <w:rsid w:val="20DD5891"/>
    <w:rsid w:val="20ECDE05"/>
    <w:rsid w:val="20FD15B6"/>
    <w:rsid w:val="21DC0E98"/>
    <w:rsid w:val="2216C95C"/>
    <w:rsid w:val="2270B93F"/>
    <w:rsid w:val="23B1023B"/>
    <w:rsid w:val="23F8C494"/>
    <w:rsid w:val="24111689"/>
    <w:rsid w:val="243C712D"/>
    <w:rsid w:val="249AA55D"/>
    <w:rsid w:val="26372EF3"/>
    <w:rsid w:val="26773D85"/>
    <w:rsid w:val="268DC440"/>
    <w:rsid w:val="26EC1A67"/>
    <w:rsid w:val="271487DF"/>
    <w:rsid w:val="271CCF18"/>
    <w:rsid w:val="27782163"/>
    <w:rsid w:val="2778716B"/>
    <w:rsid w:val="27DD03F9"/>
    <w:rsid w:val="2802A99F"/>
    <w:rsid w:val="28187698"/>
    <w:rsid w:val="28FDA81F"/>
    <w:rsid w:val="29689A6D"/>
    <w:rsid w:val="2969C452"/>
    <w:rsid w:val="2993FD70"/>
    <w:rsid w:val="2A065C94"/>
    <w:rsid w:val="2A3094CC"/>
    <w:rsid w:val="2A6B127A"/>
    <w:rsid w:val="2A75BC23"/>
    <w:rsid w:val="2ABACCC7"/>
    <w:rsid w:val="2ABDE9C8"/>
    <w:rsid w:val="2ABDFAE9"/>
    <w:rsid w:val="2B7E7DD4"/>
    <w:rsid w:val="2BCE0E1B"/>
    <w:rsid w:val="2C1774F5"/>
    <w:rsid w:val="2C23C982"/>
    <w:rsid w:val="2C57DC2A"/>
    <w:rsid w:val="2CCFA1AE"/>
    <w:rsid w:val="2CE0F441"/>
    <w:rsid w:val="2CFE4928"/>
    <w:rsid w:val="2D157BD1"/>
    <w:rsid w:val="2D564AAF"/>
    <w:rsid w:val="2D67381D"/>
    <w:rsid w:val="2DD47655"/>
    <w:rsid w:val="2DEDAB29"/>
    <w:rsid w:val="2DEDD149"/>
    <w:rsid w:val="2E1F9578"/>
    <w:rsid w:val="2E3BD0FE"/>
    <w:rsid w:val="2E3F5894"/>
    <w:rsid w:val="2E8B5119"/>
    <w:rsid w:val="2EFC0B11"/>
    <w:rsid w:val="2F2E923D"/>
    <w:rsid w:val="2F36B09C"/>
    <w:rsid w:val="2F5EDECD"/>
    <w:rsid w:val="3046BDE1"/>
    <w:rsid w:val="322C3F40"/>
    <w:rsid w:val="3241365F"/>
    <w:rsid w:val="32B24F47"/>
    <w:rsid w:val="33816F59"/>
    <w:rsid w:val="33828D67"/>
    <w:rsid w:val="33C80FA1"/>
    <w:rsid w:val="33FE4D2D"/>
    <w:rsid w:val="34539CF4"/>
    <w:rsid w:val="34954899"/>
    <w:rsid w:val="34BA52E5"/>
    <w:rsid w:val="34D98BDC"/>
    <w:rsid w:val="34F7F7FC"/>
    <w:rsid w:val="3548E072"/>
    <w:rsid w:val="35562E10"/>
    <w:rsid w:val="35FC5974"/>
    <w:rsid w:val="36771573"/>
    <w:rsid w:val="37187A0D"/>
    <w:rsid w:val="37EE77E9"/>
    <w:rsid w:val="37F18413"/>
    <w:rsid w:val="38B1A216"/>
    <w:rsid w:val="39639FF1"/>
    <w:rsid w:val="3984A8FB"/>
    <w:rsid w:val="39BC521C"/>
    <w:rsid w:val="3A078079"/>
    <w:rsid w:val="3A295FE0"/>
    <w:rsid w:val="3A5EC3CB"/>
    <w:rsid w:val="3AE9578D"/>
    <w:rsid w:val="3B009E64"/>
    <w:rsid w:val="3B2056BB"/>
    <w:rsid w:val="3B76817E"/>
    <w:rsid w:val="3BF3A257"/>
    <w:rsid w:val="3C64F412"/>
    <w:rsid w:val="3CB7D99B"/>
    <w:rsid w:val="3CE0A379"/>
    <w:rsid w:val="3D29B4DB"/>
    <w:rsid w:val="3D3B0AC0"/>
    <w:rsid w:val="3D549693"/>
    <w:rsid w:val="3D73FB52"/>
    <w:rsid w:val="3D883518"/>
    <w:rsid w:val="3DC0C48C"/>
    <w:rsid w:val="3DFC27FF"/>
    <w:rsid w:val="3E2F70AE"/>
    <w:rsid w:val="3E9B7C93"/>
    <w:rsid w:val="3F797B94"/>
    <w:rsid w:val="3FE8D294"/>
    <w:rsid w:val="3FF566DF"/>
    <w:rsid w:val="4028335A"/>
    <w:rsid w:val="4030ACF3"/>
    <w:rsid w:val="40443621"/>
    <w:rsid w:val="40FDAFBF"/>
    <w:rsid w:val="4104BC06"/>
    <w:rsid w:val="41906DBB"/>
    <w:rsid w:val="41C7B403"/>
    <w:rsid w:val="41F958B7"/>
    <w:rsid w:val="429B1187"/>
    <w:rsid w:val="42B11C56"/>
    <w:rsid w:val="4307D0F4"/>
    <w:rsid w:val="43101A13"/>
    <w:rsid w:val="43BD70AF"/>
    <w:rsid w:val="43E8CF59"/>
    <w:rsid w:val="448CA1F6"/>
    <w:rsid w:val="45199C86"/>
    <w:rsid w:val="4534CEB9"/>
    <w:rsid w:val="453D9E82"/>
    <w:rsid w:val="45ADEC4F"/>
    <w:rsid w:val="4600F19B"/>
    <w:rsid w:val="461A3456"/>
    <w:rsid w:val="4693A6D7"/>
    <w:rsid w:val="46C6E6D4"/>
    <w:rsid w:val="46CE8A3D"/>
    <w:rsid w:val="46FC71BF"/>
    <w:rsid w:val="471648F4"/>
    <w:rsid w:val="473813DD"/>
    <w:rsid w:val="47702323"/>
    <w:rsid w:val="479358A3"/>
    <w:rsid w:val="479668D2"/>
    <w:rsid w:val="48258CBE"/>
    <w:rsid w:val="4846A2A4"/>
    <w:rsid w:val="489264FD"/>
    <w:rsid w:val="48C2DC65"/>
    <w:rsid w:val="48CDF3E7"/>
    <w:rsid w:val="48F8C258"/>
    <w:rsid w:val="4918A679"/>
    <w:rsid w:val="4927414F"/>
    <w:rsid w:val="4934AC11"/>
    <w:rsid w:val="498B918A"/>
    <w:rsid w:val="499A6540"/>
    <w:rsid w:val="49F22EBB"/>
    <w:rsid w:val="49F30AEA"/>
    <w:rsid w:val="4A6FF209"/>
    <w:rsid w:val="4AC22BAE"/>
    <w:rsid w:val="4B02AD04"/>
    <w:rsid w:val="4B05781F"/>
    <w:rsid w:val="4B13AB3E"/>
    <w:rsid w:val="4B21530A"/>
    <w:rsid w:val="4B82D8E3"/>
    <w:rsid w:val="4B8B4FD2"/>
    <w:rsid w:val="4BC584B9"/>
    <w:rsid w:val="4C46A524"/>
    <w:rsid w:val="4C5CC0BF"/>
    <w:rsid w:val="4D5535F4"/>
    <w:rsid w:val="4D7AC06D"/>
    <w:rsid w:val="4D878129"/>
    <w:rsid w:val="4E2CBCF3"/>
    <w:rsid w:val="4E773860"/>
    <w:rsid w:val="4EA5EA59"/>
    <w:rsid w:val="4EB19BD8"/>
    <w:rsid w:val="4EE0551C"/>
    <w:rsid w:val="4EF4741C"/>
    <w:rsid w:val="4F29C55D"/>
    <w:rsid w:val="4F370DEB"/>
    <w:rsid w:val="4F51F8D3"/>
    <w:rsid w:val="4F8BE274"/>
    <w:rsid w:val="4F96980E"/>
    <w:rsid w:val="4FDEFB3F"/>
    <w:rsid w:val="5009C50F"/>
    <w:rsid w:val="505D2C5F"/>
    <w:rsid w:val="50939575"/>
    <w:rsid w:val="50A84EF4"/>
    <w:rsid w:val="50A938DF"/>
    <w:rsid w:val="51572126"/>
    <w:rsid w:val="515EF38B"/>
    <w:rsid w:val="518C4165"/>
    <w:rsid w:val="51C539CA"/>
    <w:rsid w:val="51DE5069"/>
    <w:rsid w:val="521B3BF1"/>
    <w:rsid w:val="52E2FAF4"/>
    <w:rsid w:val="530F3B5C"/>
    <w:rsid w:val="532E46FE"/>
    <w:rsid w:val="53A5F261"/>
    <w:rsid w:val="5415B72E"/>
    <w:rsid w:val="54363311"/>
    <w:rsid w:val="5461550D"/>
    <w:rsid w:val="548D8D64"/>
    <w:rsid w:val="54A8B807"/>
    <w:rsid w:val="54DFCB31"/>
    <w:rsid w:val="5520C470"/>
    <w:rsid w:val="55331FAE"/>
    <w:rsid w:val="5535DDED"/>
    <w:rsid w:val="554E1363"/>
    <w:rsid w:val="557EA386"/>
    <w:rsid w:val="559634A6"/>
    <w:rsid w:val="559C7459"/>
    <w:rsid w:val="55E7C897"/>
    <w:rsid w:val="55F811D7"/>
    <w:rsid w:val="572FEF6F"/>
    <w:rsid w:val="57612E1F"/>
    <w:rsid w:val="57FECB2C"/>
    <w:rsid w:val="5822D49B"/>
    <w:rsid w:val="582354DC"/>
    <w:rsid w:val="5838CEC3"/>
    <w:rsid w:val="585D2AEB"/>
    <w:rsid w:val="589EFEAA"/>
    <w:rsid w:val="594E5C37"/>
    <w:rsid w:val="599CA9DE"/>
    <w:rsid w:val="59C2937C"/>
    <w:rsid w:val="59D2BC1D"/>
    <w:rsid w:val="5A0201A0"/>
    <w:rsid w:val="5A19DCF6"/>
    <w:rsid w:val="5A1CB5C2"/>
    <w:rsid w:val="5A27D0DE"/>
    <w:rsid w:val="5A4CAA09"/>
    <w:rsid w:val="5A9C37C6"/>
    <w:rsid w:val="5ACD2F52"/>
    <w:rsid w:val="5AE61B9A"/>
    <w:rsid w:val="5AF17797"/>
    <w:rsid w:val="5AF4A83F"/>
    <w:rsid w:val="5B301E1A"/>
    <w:rsid w:val="5BAADB0B"/>
    <w:rsid w:val="5C0B8145"/>
    <w:rsid w:val="5C10313B"/>
    <w:rsid w:val="5CD8D1F1"/>
    <w:rsid w:val="5D28B860"/>
    <w:rsid w:val="5D3BA4FB"/>
    <w:rsid w:val="5D48BCFC"/>
    <w:rsid w:val="5DE7B41B"/>
    <w:rsid w:val="5E92B8B6"/>
    <w:rsid w:val="5F103B04"/>
    <w:rsid w:val="5F110C57"/>
    <w:rsid w:val="5F314D79"/>
    <w:rsid w:val="5F32C482"/>
    <w:rsid w:val="5F520F23"/>
    <w:rsid w:val="5F7311EA"/>
    <w:rsid w:val="5F918565"/>
    <w:rsid w:val="5F9A66E8"/>
    <w:rsid w:val="6002F783"/>
    <w:rsid w:val="601EC78A"/>
    <w:rsid w:val="606ACFAF"/>
    <w:rsid w:val="60743D6A"/>
    <w:rsid w:val="60EE8DE2"/>
    <w:rsid w:val="6155CB79"/>
    <w:rsid w:val="615C386E"/>
    <w:rsid w:val="61BAC977"/>
    <w:rsid w:val="6234B858"/>
    <w:rsid w:val="628A5404"/>
    <w:rsid w:val="628E3A20"/>
    <w:rsid w:val="629EEE8E"/>
    <w:rsid w:val="62B95619"/>
    <w:rsid w:val="636829DE"/>
    <w:rsid w:val="63C15AAF"/>
    <w:rsid w:val="640773C6"/>
    <w:rsid w:val="642C1F12"/>
    <w:rsid w:val="6443261A"/>
    <w:rsid w:val="644933CB"/>
    <w:rsid w:val="6482BEDC"/>
    <w:rsid w:val="660645BD"/>
    <w:rsid w:val="663AAC9B"/>
    <w:rsid w:val="668895DD"/>
    <w:rsid w:val="6701EDB5"/>
    <w:rsid w:val="67599EB0"/>
    <w:rsid w:val="675B808C"/>
    <w:rsid w:val="677ADF83"/>
    <w:rsid w:val="67A95208"/>
    <w:rsid w:val="67E88A61"/>
    <w:rsid w:val="685DEA56"/>
    <w:rsid w:val="68BD0A96"/>
    <w:rsid w:val="69820914"/>
    <w:rsid w:val="69A74BE1"/>
    <w:rsid w:val="69E2595F"/>
    <w:rsid w:val="69E79148"/>
    <w:rsid w:val="6A5051AD"/>
    <w:rsid w:val="6BC154F1"/>
    <w:rsid w:val="6C101D4F"/>
    <w:rsid w:val="6C536589"/>
    <w:rsid w:val="6D1DE644"/>
    <w:rsid w:val="6D7F0FD9"/>
    <w:rsid w:val="6D942E82"/>
    <w:rsid w:val="6D97DF24"/>
    <w:rsid w:val="6DC86070"/>
    <w:rsid w:val="6EB403B0"/>
    <w:rsid w:val="6EC9598A"/>
    <w:rsid w:val="6ECCD79F"/>
    <w:rsid w:val="6EEC4CDD"/>
    <w:rsid w:val="6EFB4497"/>
    <w:rsid w:val="6EFE9211"/>
    <w:rsid w:val="6F0920D3"/>
    <w:rsid w:val="6F0F3E1F"/>
    <w:rsid w:val="6F56E87A"/>
    <w:rsid w:val="6F9B7769"/>
    <w:rsid w:val="6FE7B700"/>
    <w:rsid w:val="709A4B84"/>
    <w:rsid w:val="70EE1294"/>
    <w:rsid w:val="710D089C"/>
    <w:rsid w:val="714F312D"/>
    <w:rsid w:val="715CECFC"/>
    <w:rsid w:val="716693F8"/>
    <w:rsid w:val="71C9FE2B"/>
    <w:rsid w:val="71CBFAEA"/>
    <w:rsid w:val="72395162"/>
    <w:rsid w:val="729BBDA4"/>
    <w:rsid w:val="72C97A5D"/>
    <w:rsid w:val="72D514F0"/>
    <w:rsid w:val="72E4B0FB"/>
    <w:rsid w:val="73033186"/>
    <w:rsid w:val="73454D43"/>
    <w:rsid w:val="738116F3"/>
    <w:rsid w:val="738A82E8"/>
    <w:rsid w:val="73CAB295"/>
    <w:rsid w:val="73ECBB8D"/>
    <w:rsid w:val="745A8466"/>
    <w:rsid w:val="7468D762"/>
    <w:rsid w:val="74B34E13"/>
    <w:rsid w:val="751A9A14"/>
    <w:rsid w:val="753A44AC"/>
    <w:rsid w:val="75AC27A1"/>
    <w:rsid w:val="75F7A4AB"/>
    <w:rsid w:val="760B24C8"/>
    <w:rsid w:val="76ECCF29"/>
    <w:rsid w:val="76F21A9D"/>
    <w:rsid w:val="7742422C"/>
    <w:rsid w:val="77EAEED5"/>
    <w:rsid w:val="7818642E"/>
    <w:rsid w:val="783BEFD8"/>
    <w:rsid w:val="78AEABA4"/>
    <w:rsid w:val="7933619F"/>
    <w:rsid w:val="795F8E1F"/>
    <w:rsid w:val="79A99BEB"/>
    <w:rsid w:val="79E5DF0D"/>
    <w:rsid w:val="7A4A11B4"/>
    <w:rsid w:val="7A4A177F"/>
    <w:rsid w:val="7A79F09E"/>
    <w:rsid w:val="7A8F4E87"/>
    <w:rsid w:val="7A9CA83D"/>
    <w:rsid w:val="7BC9F723"/>
    <w:rsid w:val="7BE52BDA"/>
    <w:rsid w:val="7C1857C2"/>
    <w:rsid w:val="7C685662"/>
    <w:rsid w:val="7C753539"/>
    <w:rsid w:val="7CD894A1"/>
    <w:rsid w:val="7D2FF5FA"/>
    <w:rsid w:val="7D6E899D"/>
    <w:rsid w:val="7D907C13"/>
    <w:rsid w:val="7DC6D75F"/>
    <w:rsid w:val="7DE870C6"/>
    <w:rsid w:val="7DF3FDE2"/>
    <w:rsid w:val="7E8CC280"/>
    <w:rsid w:val="7F152771"/>
    <w:rsid w:val="7F4C2B81"/>
    <w:rsid w:val="7F866127"/>
    <w:rsid w:val="7FB78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274B7A4E"/>
  <w15:chartTrackingRefBased/>
  <w15:docId w15:val="{D37DB8FD-B3A4-4CE5-AAA8-A39F22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B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537A"/>
  </w:style>
  <w:style w:type="paragraph" w:styleId="Bunntekst">
    <w:name w:val="footer"/>
    <w:basedOn w:val="Normal"/>
    <w:link w:val="Bunn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537A"/>
  </w:style>
  <w:style w:type="character" w:styleId="Sterk">
    <w:name w:val="Strong"/>
    <w:basedOn w:val="Standardskriftforavsnitt"/>
    <w:uiPriority w:val="22"/>
    <w:qFormat/>
    <w:rsid w:val="0041537A"/>
    <w:rPr>
      <w:b/>
      <w:bCs/>
    </w:rPr>
  </w:style>
  <w:style w:type="table" w:styleId="Tabellrutenett">
    <w:name w:val="Table Grid"/>
    <w:basedOn w:val="Vanligtabell"/>
    <w:uiPriority w:val="39"/>
    <w:rsid w:val="0041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537A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rsid w:val="005E6BE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5E6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tel">
    <w:name w:val="Title"/>
    <w:basedOn w:val="Normal"/>
    <w:next w:val="Normal"/>
    <w:link w:val="TittelTegn"/>
    <w:uiPriority w:val="10"/>
    <w:qFormat/>
    <w:rsid w:val="005E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skriftforavsnitt"/>
    <w:rsid w:val="007F43C4"/>
  </w:style>
  <w:style w:type="character" w:customStyle="1" w:styleId="eop">
    <w:name w:val="eop"/>
    <w:basedOn w:val="Standardskriftforavsnitt"/>
    <w:rsid w:val="007F43C4"/>
  </w:style>
  <w:style w:type="character" w:styleId="Hyperkobling">
    <w:name w:val="Hyperlink"/>
    <w:basedOn w:val="Standardskriftforavsnitt"/>
    <w:uiPriority w:val="99"/>
    <w:unhideWhenUsed/>
    <w:rsid w:val="00C548B0"/>
    <w:rPr>
      <w:color w:val="0563C1" w:themeColor="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3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handbok.ous-hf.no/document/129547" TargetMode="External"/><Relationship Id="rId18" Type="http://schemas.openxmlformats.org/officeDocument/2006/relationships/hyperlink" Target="https://ehandboken.ous-hf.no/document/26326" TargetMode="External"/><Relationship Id="rId26" Type="http://schemas.openxmlformats.org/officeDocument/2006/relationships/hyperlink" Target="http://search.ebscohost.com/login.aspx?direct=true&amp;db=nup&amp;AN=T703676&amp;site=nup-live&amp;scope=site" TargetMode="External"/><Relationship Id="rId21" Type="http://schemas.openxmlformats.org/officeDocument/2006/relationships/hyperlink" Target="https://www.legemiddelhandboka.no/legacy/chapter/T5.6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ehandbok.ous-hf.no/document/70591" TargetMode="External"/><Relationship Id="rId17" Type="http://schemas.openxmlformats.org/officeDocument/2006/relationships/hyperlink" Target="https://ehandbok.ous-hf.no/document/112191" TargetMode="External"/><Relationship Id="rId25" Type="http://schemas.openxmlformats.org/officeDocument/2006/relationships/hyperlink" Target="https://lovdata.no/dokument/NL/lov/1999-07-02-64?q=helsepersonell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handbok.ous-hf.no/document/89860" TargetMode="External"/><Relationship Id="rId20" Type="http://schemas.openxmlformats.org/officeDocument/2006/relationships/hyperlink" Target="https://helsedirektoratet.no/retningslinjer/parorendeveileder/seksjon?Tittel=stotte-familie-og-andre-9237" TargetMode="External"/><Relationship Id="rId29" Type="http://schemas.openxmlformats.org/officeDocument/2006/relationships/hyperlink" Target="http://search.ebscohost.com/login.aspx?direct=true&amp;db=nup&amp;AN=T704236&amp;site=nup-live&amp;scope=site%20%20(1)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lovdata.no/dokument/NL/lov/1999-07-02-62?q=psyksik%20helsevernloven" TargetMode="External"/><Relationship Id="rId32" Type="http://schemas.openxmlformats.org/officeDocument/2006/relationships/hyperlink" Target="https://web.p.ebscohost.com/nup/detail/detail?vid=0&amp;sid=c53578be-5149-4c6f-a46f-163f01a6b71c%40redis&amp;bdata=JnNpdGU9bnVwLWxpdmUmc2NvcGU9c2l0ZQ%3d%3d&amp;preview=false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varnett.no/portal/procedure/72394/18" TargetMode="External"/><Relationship Id="rId23" Type="http://schemas.openxmlformats.org/officeDocument/2006/relationships/hyperlink" Target="http://search.ebscohost.com/login.aspx?direct=true&amp;db=nup&amp;AN=T705965&amp;site=nup-live&amp;scope=site" TargetMode="External"/><Relationship Id="rId28" Type="http://schemas.openxmlformats.org/officeDocument/2006/relationships/hyperlink" Target="https://www.fhi.no/publ/2016/medikamentfrie-tiltak-i-psykisk-helsevern2/" TargetMode="External"/><Relationship Id="rId36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ehandbok.ous-hf.no/document/64086" TargetMode="External"/><Relationship Id="rId31" Type="http://schemas.openxmlformats.org/officeDocument/2006/relationships/hyperlink" Target="https://web.p.ebscohost.com/nup/detail/detail?vid=0&amp;sid=307122f8-92f0-4497-81cd-7af883669b0b%40redis&amp;bdata=JnNpdGU9bnVwLWxpdmUmc2NvcGU9c2l0ZQ%3d%3d&amp;preview=fal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handbok.ous-hf.no/document/77712" TargetMode="External"/><Relationship Id="rId22" Type="http://schemas.openxmlformats.org/officeDocument/2006/relationships/hyperlink" Target="https://www.nice.org.uk/guidance/qs95/chapter/Quality-statement-7-Assessing-physical-health" TargetMode="External"/><Relationship Id="rId27" Type="http://schemas.openxmlformats.org/officeDocument/2006/relationships/hyperlink" Target="http://search.ebscohost.com/login.aspx?direct=true&amp;db=nup&amp;AN=T703664&amp;site=nup-live&amp;scope=site" TargetMode="External"/><Relationship Id="rId30" Type="http://schemas.openxmlformats.org/officeDocument/2006/relationships/hyperlink" Target="https://www.uptodate.com/contents/86602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4" ma:contentTypeDescription="Create a new document." ma:contentTypeScope="" ma:versionID="c1d06af09b8bd2a62b7aa42c929cc0d3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35f5b9cb52e2e6b9df4cfab957b1c1f8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f96a7-26a2-4654-a68e-a59bebf0fb05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5A3C4-CD70-4EE7-82A8-24DB8461D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EB84B-5401-4050-8C41-01CF659CDB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fbb196-54db-4e6e-88bb-cfee0bd5f305"/>
    <ds:schemaRef ds:uri="http://purl.org/dc/elements/1.1/"/>
    <ds:schemaRef ds:uri="http://schemas.microsoft.com/office/2006/metadata/properties"/>
    <ds:schemaRef ds:uri="http://www.w3.org/XML/1998/namespace"/>
    <ds:schemaRef ds:uri="3cc8c0b8-36bb-4877-9579-e432d427316a"/>
    <ds:schemaRef ds:uri="1bfe2035-de25-4a70-bbac-e87eca0bdd5d"/>
  </ds:schemaRefs>
</ds:datastoreItem>
</file>

<file path=customXml/itemProps3.xml><?xml version="1.0" encoding="utf-8"?>
<ds:datastoreItem xmlns:ds="http://schemas.openxmlformats.org/officeDocument/2006/customXml" ds:itemID="{DD376E9E-77ED-435D-9128-D46E10B3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1763</Words>
  <Characters>9347</Characters>
  <Application>Microsoft Office Word</Application>
  <DocSecurity>4</DocSecurity>
  <Lines>77</Lines>
  <Paragraphs>22</Paragraphs>
  <ScaleCrop>false</ScaleCrop>
  <Company>Helse Sør-Øst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nasjonal veiledende plan til forvaltning</dc:title>
  <dc:subject/>
  <dc:creator>Annika Brandal</dc:creator>
  <cp:keywords/>
  <dc:description/>
  <cp:lastModifiedBy>Maria Løvhaug</cp:lastModifiedBy>
  <cp:revision>2</cp:revision>
  <dcterms:created xsi:type="dcterms:W3CDTF">2025-07-04T11:44:00Z</dcterms:created>
  <dcterms:modified xsi:type="dcterms:W3CDTF">2025-07-04T11:44:00Z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2022-03-07T14:20:11Z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cb690a0a-d4d2-47a6-93a7-8d0378b69dea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