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BA" w:rsidRDefault="00D30DBA" w:rsidP="00D30DBA">
      <w:pPr>
        <w:tabs>
          <w:tab w:val="left" w:pos="1669"/>
        </w:tabs>
        <w:jc w:val="both"/>
        <w:rPr>
          <w:b/>
        </w:rPr>
      </w:pPr>
      <w:r w:rsidRPr="00D30DBA">
        <w:rPr>
          <w:b/>
        </w:rPr>
        <w:t>Vedlegg 3</w:t>
      </w:r>
      <w:r>
        <w:rPr>
          <w:b/>
        </w:rPr>
        <w:t>-</w:t>
      </w:r>
      <w:r w:rsidRPr="00D30DBA">
        <w:rPr>
          <w:b/>
        </w:rPr>
        <w:t xml:space="preserve"> Pålogging vanlig PC og tidsmaskin</w:t>
      </w:r>
    </w:p>
    <w:p w:rsidR="00D30DBA" w:rsidRPr="00D30DBA" w:rsidRDefault="00D30DBA" w:rsidP="00D30DBA">
      <w:pPr>
        <w:tabs>
          <w:tab w:val="left" w:pos="1669"/>
        </w:tabs>
        <w:jc w:val="both"/>
        <w:rPr>
          <w:b/>
        </w:rPr>
      </w:pPr>
    </w:p>
    <w:p w:rsidR="00D30DBA" w:rsidRDefault="00D30DBA" w:rsidP="00D30DBA">
      <w:pPr>
        <w:tabs>
          <w:tab w:val="left" w:pos="1669"/>
        </w:tabs>
        <w:jc w:val="both"/>
        <w:rPr>
          <w:b/>
          <w:i/>
          <w:sz w:val="22"/>
          <w:lang w:eastAsia="nb-NO"/>
        </w:rPr>
      </w:pPr>
      <w:r>
        <w:rPr>
          <w:b/>
          <w:i/>
        </w:rPr>
        <w:t>Pålogging på vanlig PC</w:t>
      </w:r>
    </w:p>
    <w:p w:rsidR="00D30DBA" w:rsidRPr="00DD7432" w:rsidRDefault="00D30DBA" w:rsidP="00D30DBA">
      <w:pPr>
        <w:pStyle w:val="Listeavsnitt"/>
        <w:numPr>
          <w:ilvl w:val="0"/>
          <w:numId w:val="1"/>
        </w:numPr>
        <w:tabs>
          <w:tab w:val="left" w:pos="1669"/>
        </w:tabs>
        <w:spacing w:after="160" w:line="254" w:lineRule="auto"/>
        <w:rPr>
          <w:sz w:val="24"/>
          <w:szCs w:val="24"/>
        </w:rPr>
      </w:pPr>
      <w:r w:rsidRPr="00DD7432">
        <w:rPr>
          <w:sz w:val="24"/>
          <w:szCs w:val="24"/>
        </w:rPr>
        <w:t>Logg inn på OUS plattform</w:t>
      </w:r>
      <w:r w:rsidRPr="00DD7432">
        <w:rPr>
          <w:sz w:val="24"/>
          <w:szCs w:val="24"/>
          <w:lang w:val="nb-NO"/>
        </w:rPr>
        <w:t>.</w:t>
      </w:r>
      <w:r w:rsidRPr="00DD7432">
        <w:rPr>
          <w:sz w:val="24"/>
          <w:szCs w:val="24"/>
        </w:rPr>
        <w:t xml:space="preserve"> </w:t>
      </w:r>
    </w:p>
    <w:p w:rsidR="00D30DBA" w:rsidRPr="00DD7432" w:rsidRDefault="00D30DBA" w:rsidP="00D30DBA">
      <w:pPr>
        <w:pStyle w:val="Listeavsnitt"/>
        <w:numPr>
          <w:ilvl w:val="0"/>
          <w:numId w:val="1"/>
        </w:numPr>
        <w:tabs>
          <w:tab w:val="left" w:pos="1669"/>
        </w:tabs>
        <w:spacing w:after="160" w:line="254" w:lineRule="auto"/>
        <w:rPr>
          <w:sz w:val="24"/>
          <w:szCs w:val="24"/>
        </w:rPr>
      </w:pPr>
      <w:r w:rsidRPr="00DD7432">
        <w:rPr>
          <w:sz w:val="24"/>
          <w:szCs w:val="24"/>
        </w:rPr>
        <w:t>Åpne CMS OUS –</w:t>
      </w:r>
      <w:r w:rsidR="002050AE">
        <w:rPr>
          <w:sz w:val="24"/>
          <w:szCs w:val="24"/>
          <w:lang w:val="nb-NO"/>
        </w:rPr>
        <w:t>T</w:t>
      </w:r>
      <w:r w:rsidRPr="00DD7432">
        <w:rPr>
          <w:sz w:val="24"/>
          <w:szCs w:val="24"/>
        </w:rPr>
        <w:t>est på PC</w:t>
      </w:r>
      <w:ins w:id="0" w:author="Wendy Remonde Klem" w:date="2023-08-02T08:35:00Z">
        <w:r w:rsidR="006A4A93">
          <w:rPr>
            <w:sz w:val="24"/>
            <w:szCs w:val="24"/>
            <w:lang w:val="nb-NO"/>
          </w:rPr>
          <w:t xml:space="preserve"> </w:t>
        </w:r>
      </w:ins>
      <w:r w:rsidR="002050AE">
        <w:rPr>
          <w:sz w:val="24"/>
          <w:szCs w:val="24"/>
          <w:lang w:val="nb-NO"/>
        </w:rPr>
        <w:t>og logg inn.</w:t>
      </w:r>
      <w:r w:rsidRPr="00DD7432">
        <w:rPr>
          <w:sz w:val="24"/>
          <w:szCs w:val="24"/>
        </w:rPr>
        <w:t xml:space="preserve">. </w:t>
      </w:r>
    </w:p>
    <w:p w:rsidR="00D30DBA" w:rsidRPr="00DD7432" w:rsidRDefault="00D30DBA" w:rsidP="00D30DBA">
      <w:pPr>
        <w:pStyle w:val="Listeavsnitt"/>
        <w:numPr>
          <w:ilvl w:val="0"/>
          <w:numId w:val="1"/>
        </w:numPr>
        <w:tabs>
          <w:tab w:val="left" w:pos="1669"/>
        </w:tabs>
        <w:spacing w:after="160" w:line="254" w:lineRule="auto"/>
        <w:rPr>
          <w:sz w:val="24"/>
          <w:szCs w:val="24"/>
        </w:rPr>
      </w:pPr>
      <w:r w:rsidRPr="00DD7432">
        <w:rPr>
          <w:sz w:val="24"/>
          <w:szCs w:val="24"/>
        </w:rPr>
        <w:t>For testing av kurer på SIKT plattform</w:t>
      </w:r>
      <w:r w:rsidR="002050AE">
        <w:rPr>
          <w:sz w:val="24"/>
          <w:szCs w:val="24"/>
          <w:lang w:val="nb-NO"/>
        </w:rPr>
        <w:t xml:space="preserve">: Logg inn via </w:t>
      </w:r>
      <w:proofErr w:type="spellStart"/>
      <w:r w:rsidR="002050AE">
        <w:rPr>
          <w:sz w:val="24"/>
          <w:szCs w:val="24"/>
          <w:lang w:val="nb-NO"/>
        </w:rPr>
        <w:t>Internet</w:t>
      </w:r>
      <w:proofErr w:type="spellEnd"/>
      <w:r w:rsidR="002050AE">
        <w:rPr>
          <w:sz w:val="24"/>
          <w:szCs w:val="24"/>
          <w:lang w:val="nb-NO"/>
        </w:rPr>
        <w:t xml:space="preserve"> </w:t>
      </w:r>
      <w:proofErr w:type="spellStart"/>
      <w:r w:rsidR="002050AE">
        <w:rPr>
          <w:sz w:val="24"/>
          <w:szCs w:val="24"/>
          <w:lang w:val="nb-NO"/>
        </w:rPr>
        <w:t>explorer</w:t>
      </w:r>
      <w:proofErr w:type="spellEnd"/>
      <w:r w:rsidR="001572A0">
        <w:rPr>
          <w:sz w:val="24"/>
          <w:szCs w:val="24"/>
          <w:lang w:val="nb-NO"/>
        </w:rPr>
        <w:t>-logoen (åpner Startportalen til Sykehuspartner)</w:t>
      </w:r>
      <w:r w:rsidRPr="00DD7432">
        <w:rPr>
          <w:sz w:val="24"/>
          <w:szCs w:val="24"/>
        </w:rPr>
        <w:t xml:space="preserve"> </w:t>
      </w:r>
      <w:r w:rsidR="002050AE">
        <w:rPr>
          <w:sz w:val="24"/>
          <w:szCs w:val="24"/>
          <w:lang w:val="nb-NO"/>
        </w:rPr>
        <w:t xml:space="preserve">eller via </w:t>
      </w:r>
      <w:r w:rsidRPr="00DD7432">
        <w:rPr>
          <w:sz w:val="24"/>
          <w:szCs w:val="24"/>
        </w:rPr>
        <w:t xml:space="preserve">nettleser </w:t>
      </w:r>
      <w:hyperlink r:id="rId5" w:history="1">
        <w:r w:rsidRPr="00DD7432">
          <w:rPr>
            <w:rStyle w:val="Hyperkobling"/>
            <w:sz w:val="24"/>
            <w:szCs w:val="24"/>
          </w:rPr>
          <w:t>http://start.sykehuspartner.no</w:t>
        </w:r>
      </w:hyperlink>
      <w:r w:rsidR="002050AE">
        <w:rPr>
          <w:rStyle w:val="Hyperkobling"/>
          <w:sz w:val="24"/>
          <w:szCs w:val="24"/>
          <w:lang w:val="nb-NO"/>
        </w:rPr>
        <w:t>/my.policy</w:t>
      </w:r>
      <w:r w:rsidRPr="00DD7432">
        <w:rPr>
          <w:sz w:val="24"/>
          <w:szCs w:val="24"/>
        </w:rPr>
        <w:t xml:space="preserve"> </w:t>
      </w:r>
    </w:p>
    <w:p w:rsidR="00D30DBA" w:rsidRDefault="00D30DBA" w:rsidP="00D30DBA">
      <w:pPr>
        <w:tabs>
          <w:tab w:val="left" w:pos="1669"/>
        </w:tabs>
        <w:spacing w:line="254" w:lineRule="auto"/>
        <w:rPr>
          <w:b/>
          <w:i/>
        </w:rPr>
      </w:pPr>
      <w:r>
        <w:rPr>
          <w:b/>
          <w:i/>
        </w:rPr>
        <w:t>Pålogging på tidsmaskin</w:t>
      </w:r>
    </w:p>
    <w:p w:rsidR="009C1E27" w:rsidRDefault="00B64983" w:rsidP="00B64983">
      <w:pPr>
        <w:pStyle w:val="Listeavsnitt"/>
        <w:spacing w:after="160" w:line="252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     </w:t>
      </w:r>
      <w:r w:rsidR="009C1E27">
        <w:rPr>
          <w:sz w:val="24"/>
          <w:szCs w:val="24"/>
          <w:lang w:val="nb-NO"/>
        </w:rPr>
        <w:t>Start testmaskinen og åpne Test (passord Test). Åpne</w:t>
      </w:r>
      <w:r w:rsidR="009C1E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Oracle VM Virtual Box </w:t>
      </w:r>
    </w:p>
    <w:p w:rsidR="00B64983" w:rsidRDefault="009C1E27" w:rsidP="00B64983">
      <w:pPr>
        <w:pStyle w:val="Listeavsnitt"/>
        <w:spacing w:after="160" w:line="252" w:lineRule="auto"/>
        <w:ind w:hanging="360"/>
        <w:rPr>
          <w:sz w:val="24"/>
          <w:szCs w:val="24"/>
        </w:rPr>
      </w:pPr>
      <w:bookmarkStart w:id="1" w:name="_GoBack"/>
      <w:r>
        <w:rPr>
          <w:noProof/>
          <w:sz w:val="24"/>
          <w:szCs w:val="24"/>
          <w:lang w:val="nb-NO" w:eastAsia="nb-NO" w:bidi="ar-SA"/>
        </w:rPr>
        <w:drawing>
          <wp:inline distT="0" distB="0" distL="0" distR="0">
            <wp:extent cx="5760720" cy="1863090"/>
            <wp:effectExtent l="0" t="0" r="0" b="381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B64983">
        <w:rPr>
          <w:sz w:val="24"/>
          <w:szCs w:val="24"/>
        </w:rPr>
        <w:t xml:space="preserve"> </w:t>
      </w:r>
    </w:p>
    <w:p w:rsidR="00DB32F5" w:rsidRDefault="00B64983" w:rsidP="00B64983">
      <w:pPr>
        <w:pStyle w:val="Listeavsnitt"/>
        <w:spacing w:after="160" w:line="252" w:lineRule="auto"/>
        <w:ind w:hanging="360"/>
        <w:rPr>
          <w:i/>
          <w:iCs/>
          <w:color w:val="000000"/>
          <w:sz w:val="24"/>
          <w:szCs w:val="24"/>
          <w:lang w:val="nb-NO"/>
        </w:rPr>
      </w:pPr>
      <w:r w:rsidRPr="006A4A93">
        <w:rPr>
          <w:iCs/>
          <w:color w:val="000000"/>
          <w:szCs w:val="24"/>
        </w:rPr>
        <w:t>2.</w:t>
      </w:r>
      <w:r>
        <w:rPr>
          <w:i/>
          <w:iCs/>
          <w:color w:val="000000"/>
          <w:sz w:val="14"/>
          <w:szCs w:val="14"/>
        </w:rPr>
        <w:t xml:space="preserve">     </w:t>
      </w:r>
      <w:r>
        <w:rPr>
          <w:sz w:val="24"/>
          <w:szCs w:val="24"/>
        </w:rPr>
        <w:t xml:space="preserve">Velg ønsket </w:t>
      </w:r>
      <w:r w:rsidR="009C1E27">
        <w:rPr>
          <w:sz w:val="24"/>
          <w:szCs w:val="24"/>
          <w:lang w:val="nb-NO"/>
        </w:rPr>
        <w:t>database i det venstre feltet</w:t>
      </w:r>
      <w:r w:rsidR="00DB32F5">
        <w:rPr>
          <w:i/>
          <w:iCs/>
          <w:color w:val="000000"/>
          <w:sz w:val="24"/>
          <w:szCs w:val="24"/>
        </w:rPr>
        <w:t xml:space="preserve"> </w:t>
      </w:r>
    </w:p>
    <w:p w:rsidR="00B64983" w:rsidRDefault="00B64983" w:rsidP="00B64983">
      <w:pPr>
        <w:pStyle w:val="Listeavsnitt"/>
        <w:spacing w:after="160" w:line="252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     </w:t>
      </w:r>
      <w:r>
        <w:rPr>
          <w:sz w:val="24"/>
          <w:szCs w:val="24"/>
        </w:rPr>
        <w:t xml:space="preserve">Start </w:t>
      </w:r>
      <w:proofErr w:type="spellStart"/>
      <w:r w:rsidR="009C1E27">
        <w:rPr>
          <w:sz w:val="24"/>
          <w:szCs w:val="24"/>
          <w:lang w:val="nb-NO"/>
        </w:rPr>
        <w:t>Current</w:t>
      </w:r>
      <w:proofErr w:type="spellEnd"/>
      <w:r w:rsidR="009C1E27">
        <w:rPr>
          <w:sz w:val="24"/>
          <w:szCs w:val="24"/>
          <w:lang w:val="nb-NO"/>
        </w:rPr>
        <w:t xml:space="preserve"> State</w:t>
      </w:r>
      <w:r w:rsidR="009C1E27">
        <w:rPr>
          <w:sz w:val="24"/>
          <w:szCs w:val="24"/>
        </w:rPr>
        <w:t xml:space="preserve"> </w:t>
      </w:r>
      <w:r>
        <w:rPr>
          <w:sz w:val="24"/>
          <w:szCs w:val="24"/>
        </w:rPr>
        <w:t>ved å trykke Grønn pil</w:t>
      </w:r>
      <w:r w:rsidR="009C1E27">
        <w:rPr>
          <w:sz w:val="24"/>
          <w:szCs w:val="24"/>
          <w:lang w:val="nb-NO"/>
        </w:rPr>
        <w:t>/</w:t>
      </w:r>
      <w:r>
        <w:rPr>
          <w:sz w:val="24"/>
          <w:szCs w:val="24"/>
        </w:rPr>
        <w:t xml:space="preserve"> start. </w:t>
      </w:r>
    </w:p>
    <w:p w:rsidR="00B64983" w:rsidRDefault="00B64983" w:rsidP="00B64983">
      <w:pPr>
        <w:pStyle w:val="Listeavsnitt"/>
        <w:spacing w:after="160" w:line="252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14"/>
          <w:szCs w:val="14"/>
        </w:rPr>
        <w:t xml:space="preserve">     </w:t>
      </w:r>
      <w:r>
        <w:rPr>
          <w:sz w:val="24"/>
          <w:szCs w:val="24"/>
        </w:rPr>
        <w:t xml:space="preserve">Trykk så </w:t>
      </w:r>
      <w:proofErr w:type="spellStart"/>
      <w:r>
        <w:rPr>
          <w:sz w:val="24"/>
          <w:szCs w:val="24"/>
        </w:rPr>
        <w:t>Ctrl+Del</w:t>
      </w:r>
      <w:proofErr w:type="spellEnd"/>
      <w:r>
        <w:rPr>
          <w:sz w:val="24"/>
          <w:szCs w:val="24"/>
        </w:rPr>
        <w:t xml:space="preserve"> (ikke Alt) (NB. Må velge </w:t>
      </w:r>
      <w:proofErr w:type="spellStart"/>
      <w:r>
        <w:rPr>
          <w:sz w:val="24"/>
          <w:szCs w:val="24"/>
        </w:rPr>
        <w:t>ctrl</w:t>
      </w:r>
      <w:proofErr w:type="spellEnd"/>
      <w:r>
        <w:rPr>
          <w:sz w:val="24"/>
          <w:szCs w:val="24"/>
        </w:rPr>
        <w:t xml:space="preserve"> tast til høyre på tastaturet). Use</w:t>
      </w:r>
      <w:r w:rsidR="006A4A93">
        <w:rPr>
          <w:sz w:val="24"/>
          <w:szCs w:val="24"/>
          <w:lang w:val="nb-NO"/>
        </w:rPr>
        <w:t xml:space="preserve">r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Administrator</w:t>
      </w:r>
      <w:r>
        <w:rPr>
          <w:sz w:val="24"/>
          <w:szCs w:val="24"/>
        </w:rPr>
        <w:t>,  </w:t>
      </w:r>
      <w:proofErr w:type="spellStart"/>
      <w:r>
        <w:rPr>
          <w:sz w:val="24"/>
          <w:szCs w:val="24"/>
        </w:rPr>
        <w:t>Password</w:t>
      </w:r>
      <w:proofErr w:type="spellEnd"/>
      <w:r>
        <w:rPr>
          <w:sz w:val="24"/>
          <w:szCs w:val="24"/>
        </w:rPr>
        <w:t xml:space="preserve"> = </w:t>
      </w:r>
      <w:r>
        <w:rPr>
          <w:b/>
          <w:bCs/>
          <w:sz w:val="24"/>
          <w:szCs w:val="24"/>
        </w:rPr>
        <w:t>Password01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64983" w:rsidRDefault="00B64983" w:rsidP="00B64983">
      <w:pPr>
        <w:pStyle w:val="Listeavsnitt"/>
        <w:spacing w:after="160" w:line="252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14"/>
          <w:szCs w:val="14"/>
        </w:rPr>
        <w:t xml:space="preserve">     </w:t>
      </w:r>
      <w:r>
        <w:rPr>
          <w:sz w:val="24"/>
          <w:szCs w:val="24"/>
        </w:rPr>
        <w:t xml:space="preserve">Åpne så CMS-ikonet. Kan nå manipulere med </w:t>
      </w:r>
      <w:r w:rsidR="00C67350">
        <w:rPr>
          <w:sz w:val="24"/>
          <w:szCs w:val="24"/>
          <w:lang w:val="nb-NO"/>
        </w:rPr>
        <w:t>dato og klokkeslett</w:t>
      </w:r>
      <w:r>
        <w:rPr>
          <w:sz w:val="24"/>
          <w:szCs w:val="24"/>
        </w:rPr>
        <w:t xml:space="preserve"> (nederst til høyre) når man skal gi kurer over flere dager.  </w:t>
      </w:r>
    </w:p>
    <w:p w:rsidR="00C67350" w:rsidRPr="00C67350" w:rsidRDefault="00B64983" w:rsidP="00B64983">
      <w:pPr>
        <w:pStyle w:val="Listeavsnitt"/>
        <w:spacing w:after="160" w:line="252" w:lineRule="auto"/>
        <w:ind w:hanging="360"/>
        <w:rPr>
          <w:sz w:val="24"/>
          <w:szCs w:val="24"/>
          <w:lang w:val="nb-NO"/>
        </w:rPr>
      </w:pPr>
      <w:r>
        <w:rPr>
          <w:sz w:val="24"/>
          <w:szCs w:val="24"/>
        </w:rPr>
        <w:lastRenderedPageBreak/>
        <w:t>6</w:t>
      </w:r>
      <w:r w:rsidR="00C67350">
        <w:rPr>
          <w:sz w:val="24"/>
          <w:szCs w:val="24"/>
          <w:lang w:val="nb-NO"/>
        </w:rPr>
        <w:t>6.</w:t>
      </w:r>
      <w:r w:rsidR="00C67350">
        <w:rPr>
          <w:sz w:val="24"/>
          <w:szCs w:val="24"/>
          <w:lang w:val="nb-NO"/>
        </w:rPr>
        <w:tab/>
        <w:t xml:space="preserve">Åpne kuren i Metodebok for å sjekke </w:t>
      </w:r>
      <w:proofErr w:type="spellStart"/>
      <w:r w:rsidR="00C67350">
        <w:rPr>
          <w:sz w:val="24"/>
          <w:szCs w:val="24"/>
          <w:lang w:val="nb-NO"/>
        </w:rPr>
        <w:t>Kurdef</w:t>
      </w:r>
      <w:proofErr w:type="spellEnd"/>
      <w:r w:rsidR="00C67350">
        <w:rPr>
          <w:sz w:val="24"/>
          <w:szCs w:val="24"/>
          <w:lang w:val="nb-NO"/>
        </w:rPr>
        <w:t xml:space="preserve"> og støtteinformasjon mens du tester.</w:t>
      </w:r>
    </w:p>
    <w:p w:rsidR="00DB32F5" w:rsidRPr="00DB32F5" w:rsidRDefault="00DB32F5" w:rsidP="00B64983">
      <w:pPr>
        <w:pStyle w:val="Listeavsnitt"/>
        <w:spacing w:after="160" w:line="252" w:lineRule="auto"/>
        <w:ind w:hanging="360"/>
        <w:rPr>
          <w:sz w:val="24"/>
          <w:szCs w:val="24"/>
          <w:lang w:val="nb-NO"/>
        </w:rPr>
      </w:pPr>
    </w:p>
    <w:p w:rsidR="001304DB" w:rsidRPr="00D30DBA" w:rsidRDefault="001304DB">
      <w:pPr>
        <w:rPr>
          <w:lang w:val="x-none"/>
        </w:rPr>
      </w:pPr>
    </w:p>
    <w:sectPr w:rsidR="001304DB" w:rsidRPr="00D3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A18"/>
    <w:multiLevelType w:val="hybridMultilevel"/>
    <w:tmpl w:val="169A692E"/>
    <w:lvl w:ilvl="0" w:tplc="7FCC3FC6">
      <w:start w:val="1"/>
      <w:numFmt w:val="decimal"/>
      <w:lvlText w:val="%1."/>
      <w:lvlJc w:val="left"/>
      <w:pPr>
        <w:ind w:left="502" w:hanging="360"/>
      </w:pPr>
      <w:rPr>
        <w:lang w:val="nb-NO"/>
      </w:rPr>
    </w:lvl>
    <w:lvl w:ilvl="1" w:tplc="04140019">
      <w:start w:val="1"/>
      <w:numFmt w:val="lowerLetter"/>
      <w:lvlText w:val="%2."/>
      <w:lvlJc w:val="left"/>
      <w:pPr>
        <w:ind w:left="1222" w:hanging="360"/>
      </w:pPr>
    </w:lvl>
    <w:lvl w:ilvl="2" w:tplc="0414001B">
      <w:start w:val="1"/>
      <w:numFmt w:val="lowerRoman"/>
      <w:lvlText w:val="%3."/>
      <w:lvlJc w:val="right"/>
      <w:pPr>
        <w:ind w:left="1942" w:hanging="180"/>
      </w:pPr>
    </w:lvl>
    <w:lvl w:ilvl="3" w:tplc="0414000F">
      <w:start w:val="1"/>
      <w:numFmt w:val="decimal"/>
      <w:lvlText w:val="%4."/>
      <w:lvlJc w:val="left"/>
      <w:pPr>
        <w:ind w:left="2662" w:hanging="360"/>
      </w:pPr>
    </w:lvl>
    <w:lvl w:ilvl="4" w:tplc="04140019">
      <w:start w:val="1"/>
      <w:numFmt w:val="lowerLetter"/>
      <w:lvlText w:val="%5."/>
      <w:lvlJc w:val="left"/>
      <w:pPr>
        <w:ind w:left="3382" w:hanging="360"/>
      </w:pPr>
    </w:lvl>
    <w:lvl w:ilvl="5" w:tplc="0414001B">
      <w:start w:val="1"/>
      <w:numFmt w:val="lowerRoman"/>
      <w:lvlText w:val="%6."/>
      <w:lvlJc w:val="right"/>
      <w:pPr>
        <w:ind w:left="4102" w:hanging="180"/>
      </w:pPr>
    </w:lvl>
    <w:lvl w:ilvl="6" w:tplc="0414000F">
      <w:start w:val="1"/>
      <w:numFmt w:val="decimal"/>
      <w:lvlText w:val="%7."/>
      <w:lvlJc w:val="left"/>
      <w:pPr>
        <w:ind w:left="4822" w:hanging="360"/>
      </w:pPr>
    </w:lvl>
    <w:lvl w:ilvl="7" w:tplc="04140019">
      <w:start w:val="1"/>
      <w:numFmt w:val="lowerLetter"/>
      <w:lvlText w:val="%8."/>
      <w:lvlJc w:val="left"/>
      <w:pPr>
        <w:ind w:left="5542" w:hanging="360"/>
      </w:pPr>
    </w:lvl>
    <w:lvl w:ilvl="8" w:tplc="0414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59136B3"/>
    <w:multiLevelType w:val="hybridMultilevel"/>
    <w:tmpl w:val="1840A8EC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dy Remonde Klem">
    <w15:presenceInfo w15:providerId="AD" w15:userId="S-1-5-21-2017651878-3374808631-343757080-1013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BA"/>
    <w:rsid w:val="001304DB"/>
    <w:rsid w:val="001572A0"/>
    <w:rsid w:val="002050AE"/>
    <w:rsid w:val="006A4A93"/>
    <w:rsid w:val="007937CD"/>
    <w:rsid w:val="009C1E27"/>
    <w:rsid w:val="00B64983"/>
    <w:rsid w:val="00B83DB2"/>
    <w:rsid w:val="00C67350"/>
    <w:rsid w:val="00CB5B08"/>
    <w:rsid w:val="00D30DBA"/>
    <w:rsid w:val="00DB32F5"/>
    <w:rsid w:val="00F6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2505"/>
  <w15:docId w15:val="{53C314BC-6CE9-4596-8861-96BD8153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D30DBA"/>
    <w:rPr>
      <w:color w:val="0000FF"/>
      <w:u w:val="single"/>
    </w:rPr>
  </w:style>
  <w:style w:type="paragraph" w:styleId="Listeavsnitt">
    <w:name w:val="List Paragraph"/>
    <w:aliases w:val="EG Bullet 1"/>
    <w:basedOn w:val="Normal"/>
    <w:link w:val="ListeavsnittTegn"/>
    <w:uiPriority w:val="34"/>
    <w:qFormat/>
    <w:rsid w:val="00D30DBA"/>
    <w:pPr>
      <w:spacing w:after="200" w:line="276" w:lineRule="auto"/>
      <w:ind w:left="720"/>
      <w:contextualSpacing/>
    </w:pPr>
    <w:rPr>
      <w:sz w:val="22"/>
      <w:szCs w:val="22"/>
      <w:lang w:val="x-none" w:bidi="en-US"/>
    </w:rPr>
  </w:style>
  <w:style w:type="character" w:customStyle="1" w:styleId="ListeavsnittTegn">
    <w:name w:val="Listeavsnitt Tegn"/>
    <w:aliases w:val="EG Bullet 1 Tegn"/>
    <w:link w:val="Listeavsnitt"/>
    <w:uiPriority w:val="34"/>
    <w:locked/>
    <w:rsid w:val="00D30DBA"/>
    <w:rPr>
      <w:rFonts w:ascii="Times New Roman" w:eastAsia="Times New Roman" w:hAnsi="Times New Roman" w:cs="Times New Roman"/>
      <w:lang w:val="x-none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B32F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32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tart.sykehuspartner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Klem</dc:creator>
  <cp:lastModifiedBy>Wendy Remonde Klem</cp:lastModifiedBy>
  <cp:revision>2</cp:revision>
  <dcterms:created xsi:type="dcterms:W3CDTF">2023-08-02T07:10:00Z</dcterms:created>
  <dcterms:modified xsi:type="dcterms:W3CDTF">2023-08-02T07:10:00Z</dcterms:modified>
</cp:coreProperties>
</file>