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0AFF3" w14:textId="77777777" w:rsidR="00AE3707" w:rsidRDefault="00AE3707" w:rsidP="00AE3707">
      <w:pPr>
        <w:pStyle w:val="Overskrift1"/>
        <w:numPr>
          <w:ilvl w:val="0"/>
          <w:numId w:val="0"/>
        </w:numPr>
        <w:rPr>
          <w:rFonts w:ascii="Times New Roman" w:hAnsi="Times New Roman" w:cs="Times New Roman"/>
        </w:rPr>
      </w:pPr>
      <w:bookmarkStart w:id="0" w:name="_Toc169248745"/>
      <w:r>
        <w:rPr>
          <w:rFonts w:ascii="Times New Roman" w:hAnsi="Times New Roman" w:cs="Times New Roman"/>
        </w:rPr>
        <w:t>document Summary Sheet</w:t>
      </w:r>
      <w:bookmarkStart w:id="1" w:name="_GoBack"/>
      <w:bookmarkEnd w:id="0"/>
      <w:bookmarkEnd w:id="1"/>
    </w:p>
    <w:tbl>
      <w:tblPr>
        <w:tblW w:w="0" w:type="auto"/>
        <w:tblLook w:val="04A0" w:firstRow="1" w:lastRow="0" w:firstColumn="1" w:lastColumn="0" w:noHBand="0" w:noVBand="1"/>
      </w:tblPr>
      <w:tblGrid>
        <w:gridCol w:w="2082"/>
        <w:gridCol w:w="6990"/>
      </w:tblGrid>
      <w:tr w:rsidR="00AE3707" w14:paraId="1CA38A60" w14:textId="77777777" w:rsidTr="00DE6119">
        <w:tc>
          <w:tcPr>
            <w:tcW w:w="2088" w:type="dxa"/>
          </w:tcPr>
          <w:p w14:paraId="487AC1E9" w14:textId="77777777" w:rsidR="00AE3707" w:rsidRDefault="00AE3707" w:rsidP="00DE6119">
            <w:pPr>
              <w:pStyle w:val="Brdtekst2"/>
              <w:rPr>
                <w:rFonts w:ascii="Times New Roman" w:hAnsi="Times New Roman"/>
              </w:rPr>
            </w:pPr>
            <w:r>
              <w:rPr>
                <w:rFonts w:ascii="Times New Roman" w:hAnsi="Times New Roman"/>
              </w:rPr>
              <w:t>Document:</w:t>
            </w:r>
          </w:p>
        </w:tc>
        <w:tc>
          <w:tcPr>
            <w:tcW w:w="7488" w:type="dxa"/>
          </w:tcPr>
          <w:p w14:paraId="286DF02C" w14:textId="3E491B95" w:rsidR="00AE3707" w:rsidRDefault="00AE3707" w:rsidP="00BE01AD">
            <w:pPr>
              <w:pStyle w:val="Brdtekst"/>
              <w:rPr>
                <w:rFonts w:ascii="Times New Roman" w:hAnsi="Times New Roman" w:cs="Times New Roman"/>
              </w:rPr>
            </w:pPr>
            <w:r>
              <w:rPr>
                <w:rFonts w:ascii="Times New Roman" w:hAnsi="Times New Roman" w:cs="Times New Roman"/>
              </w:rPr>
              <w:t xml:space="preserve">Data </w:t>
            </w:r>
            <w:r w:rsidR="00BE01AD">
              <w:rPr>
                <w:rFonts w:ascii="Times New Roman" w:hAnsi="Times New Roman" w:cs="Times New Roman"/>
              </w:rPr>
              <w:t xml:space="preserve">Management </w:t>
            </w:r>
            <w:r>
              <w:rPr>
                <w:rFonts w:ascii="Times New Roman" w:hAnsi="Times New Roman" w:cs="Times New Roman"/>
              </w:rPr>
              <w:t>Plan</w:t>
            </w:r>
          </w:p>
        </w:tc>
      </w:tr>
      <w:tr w:rsidR="00AE3707" w:rsidRPr="00553A1C" w14:paraId="78672D41" w14:textId="77777777" w:rsidTr="00DE6119">
        <w:tc>
          <w:tcPr>
            <w:tcW w:w="2088" w:type="dxa"/>
          </w:tcPr>
          <w:p w14:paraId="490035CE" w14:textId="77777777" w:rsidR="00AE3707" w:rsidRDefault="00AE3707" w:rsidP="00DE6119">
            <w:pPr>
              <w:pStyle w:val="Brdtekst2"/>
              <w:rPr>
                <w:rFonts w:ascii="Times New Roman" w:hAnsi="Times New Roman"/>
              </w:rPr>
            </w:pPr>
            <w:r>
              <w:rPr>
                <w:rFonts w:ascii="Times New Roman" w:hAnsi="Times New Roman"/>
              </w:rPr>
              <w:t>Purpose:</w:t>
            </w:r>
          </w:p>
        </w:tc>
        <w:tc>
          <w:tcPr>
            <w:tcW w:w="7488" w:type="dxa"/>
          </w:tcPr>
          <w:p w14:paraId="281CEAC4" w14:textId="15B40523" w:rsidR="00AE3707" w:rsidRDefault="00AE3707" w:rsidP="00BE01AD">
            <w:pPr>
              <w:pStyle w:val="Brdtekst"/>
              <w:rPr>
                <w:rFonts w:ascii="Times New Roman" w:hAnsi="Times New Roman" w:cs="Times New Roman"/>
              </w:rPr>
            </w:pPr>
            <w:r>
              <w:rPr>
                <w:rFonts w:ascii="Times New Roman" w:hAnsi="Times New Roman" w:cs="Times New Roman"/>
              </w:rPr>
              <w:t xml:space="preserve">This </w:t>
            </w:r>
            <w:r w:rsidR="00BE01AD">
              <w:rPr>
                <w:rFonts w:ascii="Times New Roman" w:hAnsi="Times New Roman" w:cs="Times New Roman"/>
              </w:rPr>
              <w:t xml:space="preserve">DMP </w:t>
            </w:r>
            <w:r>
              <w:rPr>
                <w:rFonts w:ascii="Times New Roman" w:hAnsi="Times New Roman" w:cs="Times New Roman"/>
              </w:rPr>
              <w:t xml:space="preserve">template </w:t>
            </w:r>
            <w:proofErr w:type="gramStart"/>
            <w:r>
              <w:rPr>
                <w:rFonts w:ascii="Times New Roman" w:hAnsi="Times New Roman" w:cs="Times New Roman"/>
              </w:rPr>
              <w:t>may be used</w:t>
            </w:r>
            <w:proofErr w:type="gramEnd"/>
            <w:r>
              <w:rPr>
                <w:rFonts w:ascii="Times New Roman" w:hAnsi="Times New Roman" w:cs="Times New Roman"/>
              </w:rPr>
              <w:t xml:space="preserve"> for </w:t>
            </w:r>
            <w:r w:rsidR="00771D36">
              <w:rPr>
                <w:rFonts w:ascii="Times New Roman" w:hAnsi="Times New Roman" w:cs="Times New Roman"/>
              </w:rPr>
              <w:t>c</w:t>
            </w:r>
            <w:r w:rsidR="00771D36" w:rsidRPr="00771D36">
              <w:rPr>
                <w:rFonts w:ascii="Times New Roman" w:hAnsi="Times New Roman" w:cs="Times New Roman"/>
              </w:rPr>
              <w:t>linica</w:t>
            </w:r>
            <w:r w:rsidR="00771D36">
              <w:rPr>
                <w:rFonts w:ascii="Times New Roman" w:hAnsi="Times New Roman" w:cs="Times New Roman"/>
              </w:rPr>
              <w:t>l studies</w:t>
            </w:r>
            <w:r w:rsidR="00B97C5E">
              <w:rPr>
                <w:rFonts w:ascii="Times New Roman" w:hAnsi="Times New Roman" w:cs="Times New Roman"/>
              </w:rPr>
              <w:t xml:space="preserve"> </w:t>
            </w:r>
            <w:r>
              <w:rPr>
                <w:rFonts w:ascii="Times New Roman" w:hAnsi="Times New Roman" w:cs="Times New Roman"/>
              </w:rPr>
              <w:t>at CTU, unless another template has been agreed upon.</w:t>
            </w:r>
          </w:p>
        </w:tc>
      </w:tr>
      <w:tr w:rsidR="00AE3707" w:rsidRPr="00B46BA0" w14:paraId="258F1540" w14:textId="77777777" w:rsidTr="00DE6119">
        <w:tc>
          <w:tcPr>
            <w:tcW w:w="2088" w:type="dxa"/>
          </w:tcPr>
          <w:p w14:paraId="293FFE77" w14:textId="77777777" w:rsidR="00AE3707" w:rsidRDefault="00AE3707" w:rsidP="00DE6119">
            <w:pPr>
              <w:pStyle w:val="Brdtekst2"/>
              <w:rPr>
                <w:rFonts w:ascii="Times New Roman" w:hAnsi="Times New Roman"/>
              </w:rPr>
            </w:pPr>
            <w:r>
              <w:rPr>
                <w:rFonts w:ascii="Times New Roman" w:hAnsi="Times New Roman"/>
              </w:rPr>
              <w:t>Audience/User:</w:t>
            </w:r>
          </w:p>
        </w:tc>
        <w:tc>
          <w:tcPr>
            <w:tcW w:w="7488" w:type="dxa"/>
          </w:tcPr>
          <w:p w14:paraId="1711EBC8" w14:textId="77777777" w:rsidR="00AE3707" w:rsidRDefault="004401FE" w:rsidP="008B541A">
            <w:pPr>
              <w:pStyle w:val="Brdtekst"/>
              <w:rPr>
                <w:rFonts w:ascii="Times New Roman" w:hAnsi="Times New Roman" w:cs="Times New Roman"/>
              </w:rPr>
            </w:pPr>
            <w:r>
              <w:rPr>
                <w:rFonts w:ascii="Times New Roman" w:hAnsi="Times New Roman" w:cs="Times New Roman"/>
              </w:rPr>
              <w:t xml:space="preserve">Clinical </w:t>
            </w:r>
            <w:r w:rsidR="00AE3707">
              <w:rPr>
                <w:rFonts w:ascii="Times New Roman" w:hAnsi="Times New Roman" w:cs="Times New Roman"/>
              </w:rPr>
              <w:t xml:space="preserve">Data Managers and </w:t>
            </w:r>
            <w:r>
              <w:rPr>
                <w:rFonts w:ascii="Times New Roman" w:hAnsi="Times New Roman" w:cs="Times New Roman"/>
              </w:rPr>
              <w:t>study</w:t>
            </w:r>
            <w:r w:rsidR="00AE3707">
              <w:rPr>
                <w:rFonts w:ascii="Times New Roman" w:hAnsi="Times New Roman" w:cs="Times New Roman"/>
              </w:rPr>
              <w:t xml:space="preserve"> teams of </w:t>
            </w:r>
            <w:r w:rsidR="00771D36">
              <w:rPr>
                <w:rFonts w:ascii="Times New Roman" w:hAnsi="Times New Roman" w:cs="Times New Roman"/>
              </w:rPr>
              <w:t>c</w:t>
            </w:r>
            <w:r w:rsidR="00771D36" w:rsidRPr="00771D36">
              <w:rPr>
                <w:rFonts w:ascii="Times New Roman" w:hAnsi="Times New Roman" w:cs="Times New Roman"/>
              </w:rPr>
              <w:t>linica</w:t>
            </w:r>
            <w:r w:rsidR="00771D36">
              <w:rPr>
                <w:rFonts w:ascii="Times New Roman" w:hAnsi="Times New Roman" w:cs="Times New Roman"/>
              </w:rPr>
              <w:t>l studies</w:t>
            </w:r>
            <w:r w:rsidR="00AE3707">
              <w:rPr>
                <w:rFonts w:ascii="Times New Roman" w:hAnsi="Times New Roman" w:cs="Times New Roman"/>
              </w:rPr>
              <w:t xml:space="preserve"> at CTU</w:t>
            </w:r>
          </w:p>
        </w:tc>
      </w:tr>
      <w:tr w:rsidR="00AE3707" w:rsidRPr="004401FE" w14:paraId="54EF4EA3" w14:textId="77777777" w:rsidTr="00DE6119">
        <w:tc>
          <w:tcPr>
            <w:tcW w:w="2088" w:type="dxa"/>
          </w:tcPr>
          <w:p w14:paraId="7D2EF790" w14:textId="77777777" w:rsidR="00AE3707" w:rsidRDefault="00AE3707" w:rsidP="00DE6119">
            <w:pPr>
              <w:pStyle w:val="Brdtekst2"/>
              <w:rPr>
                <w:rFonts w:ascii="Times New Roman" w:hAnsi="Times New Roman"/>
              </w:rPr>
            </w:pPr>
            <w:r>
              <w:rPr>
                <w:rFonts w:ascii="Times New Roman" w:hAnsi="Times New Roman"/>
              </w:rPr>
              <w:t>Details:</w:t>
            </w:r>
          </w:p>
        </w:tc>
        <w:tc>
          <w:tcPr>
            <w:tcW w:w="7488" w:type="dxa"/>
          </w:tcPr>
          <w:p w14:paraId="0DDC3BD0" w14:textId="77777777" w:rsidR="00AE3707" w:rsidRDefault="00AE3707" w:rsidP="004401FE">
            <w:pPr>
              <w:pStyle w:val="Brdtekst"/>
              <w:rPr>
                <w:rFonts w:ascii="Times New Roman" w:hAnsi="Times New Roman" w:cs="Times New Roman"/>
              </w:rPr>
            </w:pPr>
            <w:r>
              <w:rPr>
                <w:rFonts w:ascii="Times New Roman" w:hAnsi="Times New Roman" w:cs="Times New Roman"/>
              </w:rPr>
              <w:t>Th</w:t>
            </w:r>
            <w:r w:rsidR="00AB40F6">
              <w:rPr>
                <w:rFonts w:ascii="Times New Roman" w:hAnsi="Times New Roman" w:cs="Times New Roman"/>
              </w:rPr>
              <w:t xml:space="preserve">e template </w:t>
            </w:r>
            <w:proofErr w:type="gramStart"/>
            <w:r w:rsidR="00AB40F6">
              <w:rPr>
                <w:rFonts w:ascii="Times New Roman" w:hAnsi="Times New Roman" w:cs="Times New Roman"/>
              </w:rPr>
              <w:t>should be customis</w:t>
            </w:r>
            <w:r>
              <w:rPr>
                <w:rFonts w:ascii="Times New Roman" w:hAnsi="Times New Roman" w:cs="Times New Roman"/>
              </w:rPr>
              <w:t>ed</w:t>
            </w:r>
            <w:proofErr w:type="gramEnd"/>
            <w:r>
              <w:rPr>
                <w:rFonts w:ascii="Times New Roman" w:hAnsi="Times New Roman" w:cs="Times New Roman"/>
              </w:rPr>
              <w:t xml:space="preserve"> to the protocol, the </w:t>
            </w:r>
            <w:r w:rsidR="004401FE">
              <w:rPr>
                <w:rFonts w:ascii="Times New Roman" w:hAnsi="Times New Roman" w:cs="Times New Roman"/>
              </w:rPr>
              <w:t>studies</w:t>
            </w:r>
            <w:r>
              <w:rPr>
                <w:rFonts w:ascii="Times New Roman" w:hAnsi="Times New Roman" w:cs="Times New Roman"/>
              </w:rPr>
              <w:t xml:space="preserve">’ special needs / circumstances, and the requirements of the data capture system. Sections </w:t>
            </w:r>
            <w:proofErr w:type="gramStart"/>
            <w:r>
              <w:rPr>
                <w:rFonts w:ascii="Times New Roman" w:hAnsi="Times New Roman" w:cs="Times New Roman"/>
              </w:rPr>
              <w:t>may be edited or deleted as needed</w:t>
            </w:r>
            <w:proofErr w:type="gramEnd"/>
            <w:r>
              <w:rPr>
                <w:rFonts w:ascii="Times New Roman" w:hAnsi="Times New Roman" w:cs="Times New Roman"/>
              </w:rPr>
              <w:t>.</w:t>
            </w:r>
          </w:p>
        </w:tc>
      </w:tr>
      <w:tr w:rsidR="00AE3707" w:rsidRPr="00B46BA0" w14:paraId="252AD102" w14:textId="77777777" w:rsidTr="00DE6119">
        <w:tc>
          <w:tcPr>
            <w:tcW w:w="2088" w:type="dxa"/>
          </w:tcPr>
          <w:p w14:paraId="7BA8A644" w14:textId="77777777" w:rsidR="00AE3707" w:rsidRDefault="00AE3707" w:rsidP="00DE6119">
            <w:pPr>
              <w:pStyle w:val="Brdtekst2"/>
              <w:rPr>
                <w:rFonts w:ascii="Times New Roman" w:hAnsi="Times New Roman"/>
              </w:rPr>
            </w:pPr>
            <w:r>
              <w:rPr>
                <w:rFonts w:ascii="Times New Roman" w:hAnsi="Times New Roman"/>
              </w:rPr>
              <w:t>Best Practice Recommendations:</w:t>
            </w:r>
          </w:p>
        </w:tc>
        <w:tc>
          <w:tcPr>
            <w:tcW w:w="7488" w:type="dxa"/>
          </w:tcPr>
          <w:p w14:paraId="0FFF83DB" w14:textId="77777777" w:rsidR="00AE3707" w:rsidRPr="00F216E0" w:rsidRDefault="00AE3707" w:rsidP="00DE6119">
            <w:pPr>
              <w:pStyle w:val="Punktliste"/>
              <w:rPr>
                <w:rFonts w:ascii="Times New Roman" w:eastAsia="Times New Roman" w:hAnsi="Times New Roman"/>
                <w:sz w:val="20"/>
                <w:lang w:val="en-GB"/>
              </w:rPr>
            </w:pPr>
            <w:r w:rsidRPr="00F216E0">
              <w:rPr>
                <w:rFonts w:ascii="Times New Roman" w:eastAsia="Times New Roman" w:hAnsi="Times New Roman"/>
                <w:color w:val="FF0000"/>
                <w:sz w:val="20"/>
                <w:lang w:val="en-GB"/>
              </w:rPr>
              <w:t>Instructions to the users in red (delete before final).</w:t>
            </w:r>
          </w:p>
          <w:p w14:paraId="5872137E" w14:textId="77777777" w:rsidR="00AE3707" w:rsidRPr="00F216E0" w:rsidRDefault="00AE3707" w:rsidP="00DE6119">
            <w:pPr>
              <w:pStyle w:val="Punktliste"/>
              <w:rPr>
                <w:rFonts w:ascii="Times New Roman" w:eastAsia="Times New Roman" w:hAnsi="Times New Roman"/>
                <w:sz w:val="20"/>
                <w:lang w:val="en-GB"/>
              </w:rPr>
            </w:pPr>
            <w:r w:rsidRPr="00F216E0">
              <w:rPr>
                <w:rFonts w:ascii="Times New Roman" w:eastAsia="Times New Roman" w:hAnsi="Times New Roman"/>
                <w:color w:val="0070C0"/>
                <w:sz w:val="20"/>
                <w:lang w:val="en-GB"/>
              </w:rPr>
              <w:t>Suggested texts in blue (edit and change the colour of the text before final).</w:t>
            </w:r>
          </w:p>
          <w:p w14:paraId="2B62A5B0" w14:textId="77777777" w:rsidR="00AE3707" w:rsidRDefault="00AE3707" w:rsidP="00DE6119">
            <w:pPr>
              <w:pStyle w:val="Punktliste"/>
              <w:rPr>
                <w:rFonts w:ascii="Times New Roman" w:eastAsia="Times New Roman" w:hAnsi="Times New Roman"/>
                <w:sz w:val="20"/>
                <w:lang w:val="en-GB"/>
              </w:rPr>
            </w:pPr>
            <w:r>
              <w:rPr>
                <w:rFonts w:ascii="Times New Roman" w:eastAsia="Times New Roman" w:hAnsi="Times New Roman"/>
                <w:sz w:val="20"/>
                <w:lang w:val="en-GB"/>
              </w:rPr>
              <w:t>References to “Sponsor” may refer to the sponsor or other person who has been delegated some sponsor duties depending on the context of the sentence and on the decisions at the time of DHP development.  Update the template at the time of implementation to refer to the appropriate party.</w:t>
            </w:r>
          </w:p>
          <w:p w14:paraId="027B0D69" w14:textId="77777777" w:rsidR="008B541A" w:rsidRPr="00B66ECC" w:rsidRDefault="008B541A" w:rsidP="00DE6119">
            <w:pPr>
              <w:pStyle w:val="Punktliste"/>
              <w:rPr>
                <w:rFonts w:ascii="Times New Roman" w:eastAsia="Times New Roman" w:hAnsi="Times New Roman"/>
                <w:color w:val="FF0000"/>
                <w:sz w:val="20"/>
                <w:lang w:val="en-GB"/>
              </w:rPr>
            </w:pPr>
            <w:r w:rsidRPr="00B66ECC">
              <w:rPr>
                <w:rFonts w:ascii="Times New Roman" w:eastAsia="Times New Roman" w:hAnsi="Times New Roman"/>
                <w:color w:val="FF0000"/>
                <w:sz w:val="20"/>
                <w:lang w:val="en-GB"/>
              </w:rPr>
              <w:t xml:space="preserve">Please note that </w:t>
            </w:r>
            <w:r w:rsidR="00B66ECC">
              <w:rPr>
                <w:rFonts w:ascii="Times New Roman" w:eastAsia="Times New Roman" w:hAnsi="Times New Roman"/>
                <w:color w:val="FF0000"/>
                <w:sz w:val="20"/>
                <w:lang w:val="en-GB"/>
              </w:rPr>
              <w:t xml:space="preserve">according to EU regulation 536/2014 </w:t>
            </w:r>
            <w:r w:rsidRPr="00B66ECC">
              <w:rPr>
                <w:rFonts w:ascii="Times New Roman" w:eastAsia="Times New Roman" w:hAnsi="Times New Roman"/>
                <w:color w:val="FF0000"/>
                <w:sz w:val="20"/>
                <w:lang w:val="en-GB"/>
              </w:rPr>
              <w:t>the definition of a “clinical study” at CTU is a clinical trial or a non-interventional study</w:t>
            </w:r>
            <w:r w:rsidR="00B66ECC">
              <w:rPr>
                <w:rFonts w:ascii="Times New Roman" w:eastAsia="Times New Roman" w:hAnsi="Times New Roman"/>
                <w:color w:val="FF0000"/>
                <w:sz w:val="20"/>
                <w:lang w:val="en-GB"/>
              </w:rPr>
              <w:t>.</w:t>
            </w:r>
          </w:p>
          <w:p w14:paraId="45BE18A9" w14:textId="3635D9AC" w:rsidR="00AE3707" w:rsidRDefault="00AE3707" w:rsidP="00DE6119">
            <w:pPr>
              <w:pStyle w:val="Punktliste"/>
              <w:rPr>
                <w:rFonts w:ascii="Times New Roman" w:eastAsia="Times New Roman" w:hAnsi="Times New Roman"/>
                <w:sz w:val="20"/>
                <w:lang w:val="en-GB"/>
              </w:rPr>
            </w:pPr>
            <w:r>
              <w:rPr>
                <w:rFonts w:ascii="Times New Roman" w:eastAsia="Times New Roman" w:hAnsi="Times New Roman"/>
                <w:sz w:val="20"/>
                <w:lang w:val="en-GB"/>
              </w:rPr>
              <w:t xml:space="preserve">Please update the </w:t>
            </w:r>
            <w:r w:rsidR="00BE01AD">
              <w:rPr>
                <w:rFonts w:ascii="Times New Roman" w:eastAsia="Times New Roman" w:hAnsi="Times New Roman"/>
                <w:sz w:val="20"/>
                <w:lang w:val="en-GB"/>
              </w:rPr>
              <w:t xml:space="preserve">DMP </w:t>
            </w:r>
            <w:r>
              <w:rPr>
                <w:rFonts w:ascii="Times New Roman" w:eastAsia="Times New Roman" w:hAnsi="Times New Roman"/>
                <w:sz w:val="20"/>
                <w:lang w:val="en-GB"/>
              </w:rPr>
              <w:t>Template identifier in the lower left hand section of the footer.</w:t>
            </w:r>
          </w:p>
          <w:p w14:paraId="28C4E8FC" w14:textId="77777777" w:rsidR="00AE3707" w:rsidRPr="009A0411" w:rsidRDefault="00AE3707" w:rsidP="00DE6119">
            <w:pPr>
              <w:pStyle w:val="Punktliste"/>
              <w:rPr>
                <w:rFonts w:ascii="Times New Roman" w:hAnsi="Times New Roman"/>
                <w:b/>
                <w:i/>
              </w:rPr>
            </w:pPr>
            <w:r w:rsidRPr="009A0411">
              <w:rPr>
                <w:rFonts w:ascii="Times New Roman" w:eastAsia="Times New Roman" w:hAnsi="Times New Roman"/>
                <w:b/>
                <w:sz w:val="20"/>
                <w:lang w:val="en-GB"/>
              </w:rPr>
              <w:t xml:space="preserve">Remove this Tool Summary Sheet prior to </w:t>
            </w:r>
            <w:r>
              <w:rPr>
                <w:rFonts w:ascii="Times New Roman" w:eastAsia="Times New Roman" w:hAnsi="Times New Roman"/>
                <w:b/>
                <w:sz w:val="20"/>
                <w:lang w:val="en-GB"/>
              </w:rPr>
              <w:t xml:space="preserve">the </w:t>
            </w:r>
            <w:r w:rsidRPr="009A0411">
              <w:rPr>
                <w:rFonts w:ascii="Times New Roman" w:eastAsia="Times New Roman" w:hAnsi="Times New Roman"/>
                <w:b/>
                <w:sz w:val="20"/>
                <w:lang w:val="en-GB"/>
              </w:rPr>
              <w:t>use of this template.</w:t>
            </w:r>
          </w:p>
        </w:tc>
      </w:tr>
    </w:tbl>
    <w:p w14:paraId="76A0FBCF" w14:textId="77777777" w:rsidR="00AE3707" w:rsidRPr="00F77114" w:rsidRDefault="00AE3707" w:rsidP="00AE3707">
      <w:pPr>
        <w:jc w:val="center"/>
        <w:rPr>
          <w:sz w:val="20"/>
          <w:lang w:val="en-US"/>
        </w:rPr>
      </w:pPr>
    </w:p>
    <w:p w14:paraId="18E93C59" w14:textId="77777777" w:rsidR="00AE3707" w:rsidRPr="00F77114" w:rsidRDefault="00AE3707" w:rsidP="00AE3707">
      <w:pPr>
        <w:jc w:val="center"/>
        <w:rPr>
          <w:sz w:val="20"/>
          <w:lang w:val="en-US"/>
        </w:rPr>
      </w:pPr>
    </w:p>
    <w:p w14:paraId="46BCD775" w14:textId="77777777" w:rsidR="00AE3707" w:rsidRDefault="00AE3707" w:rsidP="00AE3707">
      <w:pPr>
        <w:pStyle w:val="Brdtekst"/>
        <w:rPr>
          <w:rFonts w:ascii="Times New Roman" w:hAnsi="Times New Roman" w:cs="Times New Roman"/>
        </w:rPr>
      </w:pPr>
      <w:r>
        <w:rPr>
          <w:rStyle w:val="BoldUnd"/>
          <w:rFonts w:ascii="Times New Roman" w:hAnsi="Times New Roman" w:cs="Times New Roman"/>
          <w:bCs/>
        </w:rPr>
        <w:t>Document Revision History:</w:t>
      </w:r>
    </w:p>
    <w:tbl>
      <w:tblPr>
        <w:tblW w:w="0" w:type="auto"/>
        <w:tblLook w:val="04A0" w:firstRow="1" w:lastRow="0" w:firstColumn="1" w:lastColumn="0" w:noHBand="0" w:noVBand="1"/>
      </w:tblPr>
      <w:tblGrid>
        <w:gridCol w:w="1607"/>
        <w:gridCol w:w="1865"/>
        <w:gridCol w:w="5600"/>
      </w:tblGrid>
      <w:tr w:rsidR="00AE3707" w14:paraId="75B7A7CF" w14:textId="77777777" w:rsidTr="00DE6119">
        <w:tc>
          <w:tcPr>
            <w:tcW w:w="1638" w:type="dxa"/>
          </w:tcPr>
          <w:p w14:paraId="55A27506" w14:textId="77777777" w:rsidR="00AE3707" w:rsidRDefault="00AE3707" w:rsidP="00DE6119">
            <w:pPr>
              <w:pStyle w:val="Brdtekst"/>
              <w:rPr>
                <w:rStyle w:val="Sterk"/>
                <w:rFonts w:ascii="Times New Roman" w:hAnsi="Times New Roman" w:cs="Times New Roman"/>
                <w:sz w:val="22"/>
              </w:rPr>
            </w:pPr>
            <w:r>
              <w:rPr>
                <w:rStyle w:val="Sterk"/>
                <w:rFonts w:ascii="Times New Roman" w:hAnsi="Times New Roman" w:cs="Times New Roman"/>
                <w:sz w:val="22"/>
              </w:rPr>
              <w:t>Version Number</w:t>
            </w:r>
          </w:p>
        </w:tc>
        <w:tc>
          <w:tcPr>
            <w:tcW w:w="1890" w:type="dxa"/>
          </w:tcPr>
          <w:p w14:paraId="547058FF" w14:textId="77777777" w:rsidR="00AE3707" w:rsidRDefault="00AE3707" w:rsidP="00DE6119">
            <w:pPr>
              <w:pStyle w:val="Brdtekst"/>
              <w:rPr>
                <w:rStyle w:val="Sterk"/>
                <w:rFonts w:ascii="Times New Roman" w:hAnsi="Times New Roman" w:cs="Times New Roman"/>
                <w:sz w:val="22"/>
              </w:rPr>
            </w:pPr>
            <w:r>
              <w:rPr>
                <w:rStyle w:val="Sterk"/>
                <w:rFonts w:ascii="Times New Roman" w:hAnsi="Times New Roman" w:cs="Times New Roman"/>
                <w:sz w:val="22"/>
              </w:rPr>
              <w:t>Version Date</w:t>
            </w:r>
          </w:p>
        </w:tc>
        <w:tc>
          <w:tcPr>
            <w:tcW w:w="5832" w:type="dxa"/>
          </w:tcPr>
          <w:p w14:paraId="7513051A" w14:textId="77777777" w:rsidR="00AE3707" w:rsidRDefault="00AE3707" w:rsidP="00DE6119">
            <w:pPr>
              <w:pStyle w:val="Brdtekst"/>
              <w:rPr>
                <w:rStyle w:val="Sterk"/>
                <w:rFonts w:ascii="Times New Roman" w:hAnsi="Times New Roman" w:cs="Times New Roman"/>
                <w:sz w:val="22"/>
              </w:rPr>
            </w:pPr>
            <w:r>
              <w:rPr>
                <w:rStyle w:val="Sterk"/>
                <w:rFonts w:ascii="Times New Roman" w:hAnsi="Times New Roman" w:cs="Times New Roman"/>
                <w:sz w:val="22"/>
              </w:rPr>
              <w:t>Summary of Revisions Made:</w:t>
            </w:r>
          </w:p>
        </w:tc>
      </w:tr>
      <w:tr w:rsidR="00AE3707" w14:paraId="2EB95D41" w14:textId="77777777" w:rsidTr="00DE6119">
        <w:tc>
          <w:tcPr>
            <w:tcW w:w="1638" w:type="dxa"/>
          </w:tcPr>
          <w:p w14:paraId="21ADA9A9" w14:textId="77777777" w:rsidR="00AE3707" w:rsidRPr="0074560B" w:rsidRDefault="00AE3707" w:rsidP="00DE6119">
            <w:pPr>
              <w:pStyle w:val="Brdtekst"/>
              <w:rPr>
                <w:rStyle w:val="Sterk"/>
                <w:rFonts w:ascii="Times New Roman" w:hAnsi="Times New Roman" w:cs="Times New Roman"/>
                <w:b w:val="0"/>
                <w:bCs w:val="0"/>
                <w:sz w:val="22"/>
                <w:lang w:val="de-DE"/>
              </w:rPr>
            </w:pPr>
            <w:r w:rsidRPr="0074560B">
              <w:rPr>
                <w:rStyle w:val="Sterk"/>
                <w:rFonts w:ascii="Times New Roman" w:hAnsi="Times New Roman" w:cs="Times New Roman"/>
                <w:b w:val="0"/>
                <w:bCs w:val="0"/>
                <w:sz w:val="22"/>
                <w:lang w:val="de-DE"/>
              </w:rPr>
              <w:t>0.1</w:t>
            </w:r>
          </w:p>
        </w:tc>
        <w:tc>
          <w:tcPr>
            <w:tcW w:w="1890" w:type="dxa"/>
          </w:tcPr>
          <w:p w14:paraId="1E527CCE" w14:textId="77777777" w:rsidR="00AE3707" w:rsidRPr="0074560B" w:rsidRDefault="00AE3707" w:rsidP="00DE6119">
            <w:pPr>
              <w:pStyle w:val="Brdtekst"/>
              <w:rPr>
                <w:rStyle w:val="Sterk"/>
                <w:rFonts w:ascii="Times New Roman" w:hAnsi="Times New Roman" w:cs="Times New Roman"/>
                <w:b w:val="0"/>
                <w:bCs w:val="0"/>
                <w:sz w:val="22"/>
                <w:lang w:val="de-DE"/>
              </w:rPr>
            </w:pPr>
            <w:r w:rsidRPr="0074560B">
              <w:rPr>
                <w:rFonts w:ascii="Times New Roman" w:hAnsi="Times New Roman" w:cs="Times New Roman"/>
                <w:sz w:val="22"/>
                <w:lang w:val="de-DE"/>
              </w:rPr>
              <w:t>26AUG2014</w:t>
            </w:r>
          </w:p>
        </w:tc>
        <w:tc>
          <w:tcPr>
            <w:tcW w:w="5832" w:type="dxa"/>
          </w:tcPr>
          <w:p w14:paraId="5D8ABE74" w14:textId="77777777" w:rsidR="00AE3707" w:rsidRDefault="00AE3707" w:rsidP="00DE6119">
            <w:pPr>
              <w:pStyle w:val="Brdtekst"/>
              <w:rPr>
                <w:rStyle w:val="Sterk"/>
                <w:rFonts w:ascii="Times New Roman" w:hAnsi="Times New Roman" w:cs="Times New Roman"/>
                <w:b w:val="0"/>
                <w:bCs w:val="0"/>
                <w:sz w:val="22"/>
                <w:lang w:val="de-DE"/>
              </w:rPr>
            </w:pPr>
            <w:r>
              <w:rPr>
                <w:rStyle w:val="Sterk"/>
                <w:rFonts w:ascii="Times New Roman" w:hAnsi="Times New Roman" w:cs="Times New Roman"/>
                <w:b w:val="0"/>
                <w:bCs w:val="0"/>
                <w:sz w:val="22"/>
                <w:lang w:val="de-DE"/>
              </w:rPr>
              <w:t>Draft version</w:t>
            </w:r>
          </w:p>
        </w:tc>
      </w:tr>
      <w:tr w:rsidR="00AE3707" w14:paraId="00B163EF" w14:textId="77777777" w:rsidTr="00DE6119">
        <w:tc>
          <w:tcPr>
            <w:tcW w:w="1638" w:type="dxa"/>
          </w:tcPr>
          <w:p w14:paraId="183B5CC9" w14:textId="77777777" w:rsidR="00AE3707" w:rsidRPr="0074560B" w:rsidRDefault="00AE3707" w:rsidP="00DE6119">
            <w:pPr>
              <w:pStyle w:val="Brdtekst"/>
              <w:rPr>
                <w:rStyle w:val="Sterk"/>
                <w:rFonts w:ascii="Times New Roman" w:hAnsi="Times New Roman" w:cs="Times New Roman"/>
                <w:b w:val="0"/>
                <w:bCs w:val="0"/>
                <w:sz w:val="22"/>
              </w:rPr>
            </w:pPr>
            <w:r w:rsidRPr="0074560B">
              <w:rPr>
                <w:rStyle w:val="Sterk"/>
                <w:rFonts w:ascii="Times New Roman" w:hAnsi="Times New Roman" w:cs="Times New Roman"/>
                <w:b w:val="0"/>
                <w:bCs w:val="0"/>
                <w:sz w:val="22"/>
              </w:rPr>
              <w:t>0.2</w:t>
            </w:r>
          </w:p>
        </w:tc>
        <w:tc>
          <w:tcPr>
            <w:tcW w:w="1890" w:type="dxa"/>
          </w:tcPr>
          <w:p w14:paraId="38633A26" w14:textId="77777777" w:rsidR="00AE3707" w:rsidRPr="0074560B" w:rsidRDefault="00AE3707" w:rsidP="00DE6119">
            <w:pPr>
              <w:pStyle w:val="Brdtekst"/>
              <w:rPr>
                <w:rFonts w:ascii="Times New Roman" w:hAnsi="Times New Roman" w:cs="Times New Roman"/>
                <w:sz w:val="22"/>
              </w:rPr>
            </w:pPr>
            <w:r w:rsidRPr="0074560B">
              <w:rPr>
                <w:rFonts w:ascii="Times New Roman" w:hAnsi="Times New Roman" w:cs="Times New Roman"/>
                <w:sz w:val="22"/>
              </w:rPr>
              <w:t>05FEB2015</w:t>
            </w:r>
          </w:p>
        </w:tc>
        <w:tc>
          <w:tcPr>
            <w:tcW w:w="5832" w:type="dxa"/>
          </w:tcPr>
          <w:p w14:paraId="51BAA74F" w14:textId="77777777" w:rsidR="00AE3707" w:rsidRDefault="00AE3707"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 xml:space="preserve">Review by </w:t>
            </w:r>
            <w:r w:rsidR="00BF2184">
              <w:rPr>
                <w:rStyle w:val="Sterk"/>
                <w:rFonts w:ascii="Times New Roman" w:hAnsi="Times New Roman" w:cs="Times New Roman"/>
                <w:b w:val="0"/>
                <w:bCs w:val="0"/>
                <w:sz w:val="22"/>
              </w:rPr>
              <w:t>C</w:t>
            </w:r>
            <w:r>
              <w:rPr>
                <w:rStyle w:val="Sterk"/>
                <w:rFonts w:ascii="Times New Roman" w:hAnsi="Times New Roman" w:cs="Times New Roman"/>
                <w:b w:val="0"/>
                <w:bCs w:val="0"/>
                <w:sz w:val="22"/>
              </w:rPr>
              <w:t>DM team</w:t>
            </w:r>
          </w:p>
        </w:tc>
      </w:tr>
      <w:tr w:rsidR="00AE3707" w14:paraId="1B4C05D7" w14:textId="77777777" w:rsidTr="00DE6119">
        <w:tc>
          <w:tcPr>
            <w:tcW w:w="1638" w:type="dxa"/>
          </w:tcPr>
          <w:p w14:paraId="30538052" w14:textId="77777777" w:rsidR="00AE3707" w:rsidRPr="0074560B" w:rsidRDefault="00AE3707" w:rsidP="00DE6119">
            <w:pPr>
              <w:pStyle w:val="Brdtekst"/>
              <w:rPr>
                <w:rStyle w:val="Sterk"/>
                <w:rFonts w:ascii="Times New Roman" w:hAnsi="Times New Roman" w:cs="Times New Roman"/>
                <w:b w:val="0"/>
                <w:bCs w:val="0"/>
                <w:sz w:val="22"/>
              </w:rPr>
            </w:pPr>
            <w:r w:rsidRPr="0074560B">
              <w:rPr>
                <w:rStyle w:val="Sterk"/>
                <w:rFonts w:ascii="Times New Roman" w:hAnsi="Times New Roman" w:cs="Times New Roman"/>
                <w:b w:val="0"/>
                <w:bCs w:val="0"/>
                <w:sz w:val="22"/>
              </w:rPr>
              <w:t>1.0</w:t>
            </w:r>
          </w:p>
        </w:tc>
        <w:tc>
          <w:tcPr>
            <w:tcW w:w="1890" w:type="dxa"/>
          </w:tcPr>
          <w:p w14:paraId="0E6EA1FC" w14:textId="77777777" w:rsidR="00AE3707" w:rsidRPr="0074560B" w:rsidRDefault="00AE3707" w:rsidP="00DE6119">
            <w:pPr>
              <w:pStyle w:val="Brdtekst"/>
              <w:rPr>
                <w:rFonts w:ascii="Times New Roman" w:hAnsi="Times New Roman" w:cs="Times New Roman"/>
                <w:sz w:val="22"/>
              </w:rPr>
            </w:pPr>
            <w:r w:rsidRPr="0074560B">
              <w:rPr>
                <w:rFonts w:ascii="Times New Roman" w:hAnsi="Times New Roman" w:cs="Times New Roman"/>
                <w:sz w:val="22"/>
              </w:rPr>
              <w:t>04MAY2015</w:t>
            </w:r>
          </w:p>
        </w:tc>
        <w:tc>
          <w:tcPr>
            <w:tcW w:w="5832" w:type="dxa"/>
          </w:tcPr>
          <w:p w14:paraId="4548F782" w14:textId="77777777" w:rsidR="00AE3707" w:rsidRDefault="00AE3707"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 xml:space="preserve">Review by </w:t>
            </w:r>
            <w:r w:rsidR="00BF2184">
              <w:rPr>
                <w:rStyle w:val="Sterk"/>
                <w:rFonts w:ascii="Times New Roman" w:hAnsi="Times New Roman" w:cs="Times New Roman"/>
                <w:b w:val="0"/>
                <w:bCs w:val="0"/>
                <w:sz w:val="22"/>
              </w:rPr>
              <w:t>C</w:t>
            </w:r>
            <w:r>
              <w:rPr>
                <w:rStyle w:val="Sterk"/>
                <w:rFonts w:ascii="Times New Roman" w:hAnsi="Times New Roman" w:cs="Times New Roman"/>
                <w:b w:val="0"/>
                <w:bCs w:val="0"/>
                <w:sz w:val="22"/>
              </w:rPr>
              <w:t>DM team</w:t>
            </w:r>
          </w:p>
        </w:tc>
      </w:tr>
      <w:tr w:rsidR="00AE3707" w:rsidRPr="00BE01AD" w14:paraId="4FEA0A47" w14:textId="77777777" w:rsidTr="00DE6119">
        <w:tc>
          <w:tcPr>
            <w:tcW w:w="1638" w:type="dxa"/>
          </w:tcPr>
          <w:p w14:paraId="4E88CF8A" w14:textId="77777777" w:rsidR="00AE3707" w:rsidRDefault="00AE3707" w:rsidP="00DE6119">
            <w:pPr>
              <w:pStyle w:val="Brdtekst"/>
              <w:rPr>
                <w:rStyle w:val="Sterk"/>
                <w:rFonts w:ascii="Times New Roman" w:hAnsi="Times New Roman" w:cs="Times New Roman"/>
                <w:b w:val="0"/>
                <w:bCs w:val="0"/>
                <w:sz w:val="22"/>
              </w:rPr>
            </w:pPr>
            <w:r w:rsidRPr="0074560B">
              <w:rPr>
                <w:rStyle w:val="Sterk"/>
                <w:rFonts w:ascii="Times New Roman" w:hAnsi="Times New Roman" w:cs="Times New Roman"/>
                <w:b w:val="0"/>
                <w:bCs w:val="0"/>
                <w:sz w:val="22"/>
              </w:rPr>
              <w:t>1.0</w:t>
            </w:r>
          </w:p>
          <w:p w14:paraId="79A67D3A" w14:textId="77777777" w:rsidR="00BF2184" w:rsidRDefault="00BF2184"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2.0</w:t>
            </w:r>
          </w:p>
          <w:p w14:paraId="718EB114" w14:textId="67E3D64B" w:rsidR="00BE01AD" w:rsidRPr="0074560B" w:rsidRDefault="00BE01AD"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2.1</w:t>
            </w:r>
          </w:p>
        </w:tc>
        <w:tc>
          <w:tcPr>
            <w:tcW w:w="1890" w:type="dxa"/>
          </w:tcPr>
          <w:p w14:paraId="0A2C4534" w14:textId="77777777" w:rsidR="00BF2184" w:rsidRDefault="00AE3707" w:rsidP="00DE6119">
            <w:pPr>
              <w:pStyle w:val="Brdtekst"/>
              <w:rPr>
                <w:rFonts w:ascii="Times New Roman" w:hAnsi="Times New Roman" w:cs="Times New Roman"/>
                <w:sz w:val="22"/>
              </w:rPr>
            </w:pPr>
            <w:r w:rsidRPr="0074560B">
              <w:rPr>
                <w:rFonts w:ascii="Times New Roman" w:hAnsi="Times New Roman" w:cs="Times New Roman"/>
                <w:sz w:val="22"/>
              </w:rPr>
              <w:t>08APR2018</w:t>
            </w:r>
          </w:p>
          <w:p w14:paraId="11E5F237" w14:textId="77777777" w:rsidR="00AE3707" w:rsidRDefault="00B91803" w:rsidP="00B91803">
            <w:pPr>
              <w:rPr>
                <w:sz w:val="22"/>
                <w:szCs w:val="22"/>
                <w:lang w:val="en-GB" w:eastAsia="en-US"/>
              </w:rPr>
            </w:pPr>
            <w:r>
              <w:rPr>
                <w:sz w:val="22"/>
                <w:szCs w:val="22"/>
                <w:lang w:val="en-GB" w:eastAsia="en-US"/>
              </w:rPr>
              <w:t>29</w:t>
            </w:r>
            <w:r w:rsidR="00BF2184" w:rsidRPr="00BF2184">
              <w:rPr>
                <w:sz w:val="22"/>
                <w:szCs w:val="22"/>
                <w:lang w:val="en-GB" w:eastAsia="en-US"/>
              </w:rPr>
              <w:t>NOV202</w:t>
            </w:r>
            <w:r>
              <w:rPr>
                <w:sz w:val="22"/>
                <w:szCs w:val="22"/>
                <w:lang w:val="en-GB" w:eastAsia="en-US"/>
              </w:rPr>
              <w:t>3</w:t>
            </w:r>
          </w:p>
          <w:p w14:paraId="367A9C0F" w14:textId="77777777" w:rsidR="00BE01AD" w:rsidRDefault="00BE01AD" w:rsidP="00B91803">
            <w:pPr>
              <w:rPr>
                <w:sz w:val="22"/>
                <w:szCs w:val="22"/>
                <w:lang w:val="en-GB" w:eastAsia="en-US"/>
              </w:rPr>
            </w:pPr>
          </w:p>
          <w:p w14:paraId="5F6795F5" w14:textId="638C1F74" w:rsidR="00BE01AD" w:rsidRPr="00BF2184" w:rsidRDefault="00BE01AD" w:rsidP="00B91803">
            <w:pPr>
              <w:rPr>
                <w:lang w:val="en-GB" w:eastAsia="en-US"/>
              </w:rPr>
            </w:pPr>
            <w:r>
              <w:rPr>
                <w:sz w:val="22"/>
                <w:szCs w:val="22"/>
                <w:lang w:val="en-GB" w:eastAsia="en-US"/>
              </w:rPr>
              <w:t>07JUN2024</w:t>
            </w:r>
          </w:p>
        </w:tc>
        <w:tc>
          <w:tcPr>
            <w:tcW w:w="5832" w:type="dxa"/>
          </w:tcPr>
          <w:p w14:paraId="23F0CF71" w14:textId="77777777" w:rsidR="00BF2184" w:rsidRDefault="00AE3707"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Revision of SOP and templates</w:t>
            </w:r>
          </w:p>
          <w:p w14:paraId="7E97618D" w14:textId="77777777" w:rsidR="00BF2184" w:rsidRDefault="00BF2184" w:rsidP="00DE6119">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Revision of SOP and templates</w:t>
            </w:r>
          </w:p>
          <w:p w14:paraId="3A87D2EF" w14:textId="77777777" w:rsidR="00BE01AD" w:rsidRDefault="00BE01AD" w:rsidP="00BE01AD">
            <w:pPr>
              <w:pStyle w:val="Brdtekst"/>
              <w:rPr>
                <w:rStyle w:val="Sterk"/>
                <w:rFonts w:ascii="Times New Roman" w:hAnsi="Times New Roman" w:cs="Times New Roman"/>
                <w:b w:val="0"/>
                <w:bCs w:val="0"/>
                <w:sz w:val="22"/>
              </w:rPr>
            </w:pPr>
            <w:r>
              <w:rPr>
                <w:rStyle w:val="Sterk"/>
                <w:rFonts w:ascii="Times New Roman" w:hAnsi="Times New Roman" w:cs="Times New Roman"/>
                <w:b w:val="0"/>
                <w:bCs w:val="0"/>
                <w:sz w:val="22"/>
              </w:rPr>
              <w:t>Revision of SOP and templates</w:t>
            </w:r>
          </w:p>
          <w:p w14:paraId="2A380A0F" w14:textId="77777777" w:rsidR="00BE01AD" w:rsidRDefault="00BE01AD" w:rsidP="00DE6119">
            <w:pPr>
              <w:pStyle w:val="Brdtekst"/>
              <w:rPr>
                <w:rStyle w:val="Sterk"/>
                <w:rFonts w:ascii="Times New Roman" w:hAnsi="Times New Roman" w:cs="Times New Roman"/>
                <w:b w:val="0"/>
                <w:bCs w:val="0"/>
                <w:sz w:val="22"/>
              </w:rPr>
            </w:pPr>
          </w:p>
          <w:p w14:paraId="6852EA0E" w14:textId="19CB603F" w:rsidR="00BE01AD" w:rsidRDefault="00BE01AD" w:rsidP="00DE6119">
            <w:pPr>
              <w:pStyle w:val="Brdtekst"/>
              <w:rPr>
                <w:rStyle w:val="Sterk"/>
                <w:rFonts w:ascii="Times New Roman" w:hAnsi="Times New Roman" w:cs="Times New Roman"/>
                <w:b w:val="0"/>
                <w:bCs w:val="0"/>
                <w:sz w:val="22"/>
              </w:rPr>
            </w:pPr>
          </w:p>
        </w:tc>
      </w:tr>
    </w:tbl>
    <w:p w14:paraId="609934E9" w14:textId="77777777" w:rsidR="00AE3707" w:rsidRPr="007F12B7" w:rsidRDefault="00AE3707" w:rsidP="00AE3707">
      <w:pPr>
        <w:jc w:val="center"/>
        <w:rPr>
          <w:sz w:val="20"/>
          <w:lang w:val="en-US"/>
        </w:rPr>
      </w:pPr>
    </w:p>
    <w:p w14:paraId="708FB6CB" w14:textId="77777777" w:rsidR="00AE3707" w:rsidRDefault="00AE3707" w:rsidP="00AE3707">
      <w:pPr>
        <w:jc w:val="center"/>
        <w:rPr>
          <w:sz w:val="20"/>
          <w:lang w:val="en-GB"/>
        </w:rPr>
      </w:pPr>
    </w:p>
    <w:p w14:paraId="19F63B23" w14:textId="77777777" w:rsidR="00AE3707" w:rsidRDefault="00AE3707">
      <w:pPr>
        <w:rPr>
          <w:lang w:val="en-GB"/>
        </w:rPr>
      </w:pPr>
    </w:p>
    <w:p w14:paraId="5872A9C1" w14:textId="1C7C2628" w:rsidR="008308B1" w:rsidRDefault="008308B1" w:rsidP="00AE3707">
      <w:pPr>
        <w:rPr>
          <w:b/>
          <w:sz w:val="20"/>
          <w:szCs w:val="20"/>
          <w:lang w:val="en-GB"/>
        </w:rPr>
      </w:pPr>
    </w:p>
    <w:tbl>
      <w:tblPr>
        <w:tblStyle w:val="Tabellrutenett"/>
        <w:tblW w:w="9067" w:type="dxa"/>
        <w:tblLook w:val="04A0" w:firstRow="1" w:lastRow="0" w:firstColumn="1" w:lastColumn="0" w:noHBand="0" w:noVBand="1"/>
      </w:tblPr>
      <w:tblGrid>
        <w:gridCol w:w="2405"/>
        <w:gridCol w:w="6662"/>
      </w:tblGrid>
      <w:tr w:rsidR="008308B1" w:rsidRPr="008308B1" w14:paraId="3F9B6772" w14:textId="77777777" w:rsidTr="009F1AC5">
        <w:tc>
          <w:tcPr>
            <w:tcW w:w="9067" w:type="dxa"/>
            <w:gridSpan w:val="2"/>
            <w:shd w:val="clear" w:color="auto" w:fill="D9D9D9" w:themeFill="background1" w:themeFillShade="D9"/>
          </w:tcPr>
          <w:p w14:paraId="412EE887" w14:textId="67950B78" w:rsidR="008308B1" w:rsidRPr="008308B1" w:rsidRDefault="008308B1" w:rsidP="008308B1">
            <w:pPr>
              <w:spacing w:before="40" w:after="40"/>
              <w:rPr>
                <w:b/>
                <w:caps/>
                <w:sz w:val="20"/>
                <w:szCs w:val="20"/>
                <w:lang w:val="en-GB"/>
              </w:rPr>
            </w:pPr>
            <w:r>
              <w:rPr>
                <w:b/>
                <w:caps/>
                <w:sz w:val="20"/>
                <w:szCs w:val="20"/>
                <w:lang w:val="en-GB"/>
              </w:rPr>
              <w:lastRenderedPageBreak/>
              <w:t>study</w:t>
            </w:r>
            <w:r w:rsidRPr="003D0CB1">
              <w:rPr>
                <w:b/>
                <w:caps/>
                <w:sz w:val="20"/>
                <w:szCs w:val="20"/>
                <w:lang w:val="en-GB"/>
              </w:rPr>
              <w:t xml:space="preserve"> DESCRIPTION</w:t>
            </w:r>
          </w:p>
        </w:tc>
      </w:tr>
      <w:tr w:rsidR="008308B1" w:rsidRPr="00B46BA0" w14:paraId="7460B04E" w14:textId="77777777" w:rsidTr="009F1AC5">
        <w:tc>
          <w:tcPr>
            <w:tcW w:w="2405" w:type="dxa"/>
          </w:tcPr>
          <w:p w14:paraId="47DC698A" w14:textId="2C2062D1" w:rsidR="008308B1" w:rsidRPr="00695F19" w:rsidRDefault="008308B1" w:rsidP="008308B1">
            <w:pPr>
              <w:spacing w:before="120" w:after="120"/>
              <w:rPr>
                <w:sz w:val="20"/>
                <w:lang w:val="de-DE"/>
              </w:rPr>
            </w:pPr>
            <w:r w:rsidRPr="00556868">
              <w:rPr>
                <w:b/>
                <w:color w:val="0070C0"/>
                <w:sz w:val="20"/>
                <w:lang w:val="en-US"/>
              </w:rPr>
              <w:t>EU CT no (ID)</w:t>
            </w:r>
            <w:r w:rsidRPr="00E26A53">
              <w:rPr>
                <w:b/>
                <w:color w:val="0070C0"/>
                <w:sz w:val="20"/>
                <w:lang w:val="en-GB"/>
              </w:rPr>
              <w:t>/REC No.</w:t>
            </w:r>
          </w:p>
        </w:tc>
        <w:tc>
          <w:tcPr>
            <w:tcW w:w="6662" w:type="dxa"/>
          </w:tcPr>
          <w:p w14:paraId="6C14C89A" w14:textId="07C53FBC" w:rsidR="008308B1" w:rsidRPr="00695F19" w:rsidRDefault="008308B1" w:rsidP="008308B1">
            <w:pPr>
              <w:spacing w:before="120" w:after="120"/>
              <w:rPr>
                <w:sz w:val="20"/>
                <w:lang w:val="de-DE"/>
              </w:rPr>
            </w:pPr>
          </w:p>
        </w:tc>
      </w:tr>
      <w:tr w:rsidR="008308B1" w14:paraId="6F906210" w14:textId="77777777" w:rsidTr="009F1AC5">
        <w:tc>
          <w:tcPr>
            <w:tcW w:w="2405" w:type="dxa"/>
          </w:tcPr>
          <w:p w14:paraId="3C58A3FC" w14:textId="717BC649" w:rsidR="008308B1" w:rsidRPr="00695F19" w:rsidRDefault="008308B1" w:rsidP="008308B1">
            <w:pPr>
              <w:spacing w:before="120" w:after="120"/>
              <w:rPr>
                <w:sz w:val="20"/>
                <w:lang w:val="de-DE"/>
              </w:rPr>
            </w:pPr>
            <w:r w:rsidRPr="00695F19">
              <w:rPr>
                <w:sz w:val="20"/>
                <w:lang w:val="de-DE"/>
              </w:rPr>
              <w:t>Study Name</w:t>
            </w:r>
          </w:p>
        </w:tc>
        <w:tc>
          <w:tcPr>
            <w:tcW w:w="6662" w:type="dxa"/>
          </w:tcPr>
          <w:p w14:paraId="2F97D9EF" w14:textId="352ACCD0" w:rsidR="008308B1" w:rsidRPr="00695F19" w:rsidRDefault="008308B1" w:rsidP="008308B1">
            <w:pPr>
              <w:spacing w:before="120" w:after="120"/>
              <w:rPr>
                <w:sz w:val="20"/>
                <w:lang w:val="de-DE"/>
              </w:rPr>
            </w:pPr>
          </w:p>
        </w:tc>
      </w:tr>
      <w:tr w:rsidR="008308B1" w14:paraId="021DA9B4" w14:textId="77777777" w:rsidTr="009F1AC5">
        <w:tc>
          <w:tcPr>
            <w:tcW w:w="2405" w:type="dxa"/>
          </w:tcPr>
          <w:p w14:paraId="110F0184" w14:textId="3472E0F9" w:rsidR="008308B1" w:rsidRPr="00695F19" w:rsidRDefault="008308B1" w:rsidP="008308B1">
            <w:pPr>
              <w:spacing w:before="120" w:after="120"/>
              <w:rPr>
                <w:sz w:val="20"/>
                <w:lang w:val="de-DE"/>
              </w:rPr>
            </w:pPr>
            <w:r w:rsidRPr="00695F19">
              <w:rPr>
                <w:sz w:val="20"/>
                <w:lang w:val="de-DE"/>
              </w:rPr>
              <w:t>Study Short Name</w:t>
            </w:r>
          </w:p>
        </w:tc>
        <w:tc>
          <w:tcPr>
            <w:tcW w:w="6662" w:type="dxa"/>
          </w:tcPr>
          <w:p w14:paraId="07B9E89E" w14:textId="46002646" w:rsidR="008308B1" w:rsidRPr="00695F19" w:rsidRDefault="008308B1" w:rsidP="008308B1">
            <w:pPr>
              <w:spacing w:before="120" w:after="120"/>
              <w:rPr>
                <w:sz w:val="20"/>
                <w:lang w:val="de-DE"/>
              </w:rPr>
            </w:pPr>
          </w:p>
        </w:tc>
      </w:tr>
      <w:tr w:rsidR="008308B1" w14:paraId="403C801F" w14:textId="77777777" w:rsidTr="009F1AC5">
        <w:tc>
          <w:tcPr>
            <w:tcW w:w="2405" w:type="dxa"/>
          </w:tcPr>
          <w:p w14:paraId="4F6FB7F6" w14:textId="362D6D13" w:rsidR="008308B1" w:rsidRPr="00695F19" w:rsidRDefault="008308B1" w:rsidP="008308B1">
            <w:pPr>
              <w:spacing w:before="120" w:after="120"/>
              <w:rPr>
                <w:sz w:val="20"/>
                <w:lang w:val="de-DE"/>
              </w:rPr>
            </w:pPr>
            <w:r w:rsidRPr="00695F19">
              <w:rPr>
                <w:sz w:val="20"/>
                <w:lang w:val="de-DE"/>
              </w:rPr>
              <w:t>Protocol version and date</w:t>
            </w:r>
          </w:p>
        </w:tc>
        <w:tc>
          <w:tcPr>
            <w:tcW w:w="6662" w:type="dxa"/>
          </w:tcPr>
          <w:p w14:paraId="0BF139A1" w14:textId="77777777" w:rsidR="008308B1" w:rsidRPr="00695F19" w:rsidRDefault="008308B1" w:rsidP="008308B1">
            <w:pPr>
              <w:spacing w:before="120" w:after="120"/>
              <w:rPr>
                <w:sz w:val="20"/>
                <w:lang w:val="de-DE"/>
              </w:rPr>
            </w:pPr>
          </w:p>
        </w:tc>
      </w:tr>
    </w:tbl>
    <w:p w14:paraId="3CD16EE8" w14:textId="7ACCFEC8" w:rsidR="009F1AC5" w:rsidRDefault="009F1AC5" w:rsidP="00AE3707">
      <w:pPr>
        <w:rPr>
          <w:b/>
          <w:sz w:val="20"/>
          <w:szCs w:val="20"/>
          <w:lang w:val="en-GB"/>
        </w:rPr>
      </w:pPr>
    </w:p>
    <w:p w14:paraId="75407DF9" w14:textId="3ABD889F" w:rsidR="00DE6119" w:rsidRDefault="00DE6119" w:rsidP="00AE3707">
      <w:pPr>
        <w:rPr>
          <w:b/>
          <w:sz w:val="20"/>
          <w:szCs w:val="2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5953"/>
      </w:tblGrid>
      <w:tr w:rsidR="003D0CB1" w14:paraId="620D6797" w14:textId="77777777" w:rsidTr="009F1AC5">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DB1DE" w14:textId="77777777" w:rsidR="003D0CB1" w:rsidRPr="003D0CB1" w:rsidRDefault="003D0CB1" w:rsidP="003D0CB1">
            <w:pPr>
              <w:spacing w:before="40" w:after="40"/>
              <w:rPr>
                <w:b/>
                <w:caps/>
                <w:sz w:val="20"/>
                <w:lang w:val="en-GB"/>
              </w:rPr>
            </w:pPr>
            <w:r w:rsidRPr="003D0CB1">
              <w:rPr>
                <w:b/>
                <w:caps/>
                <w:sz w:val="20"/>
                <w:szCs w:val="20"/>
                <w:lang w:val="en-GB"/>
              </w:rPr>
              <w:t>Version Control</w:t>
            </w:r>
          </w:p>
        </w:tc>
      </w:tr>
      <w:tr w:rsidR="00AE3707" w:rsidRPr="00B46BA0" w14:paraId="20FC9B90" w14:textId="77777777" w:rsidTr="005B25F9">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BF2CF" w14:textId="77777777" w:rsidR="00AE3707" w:rsidRDefault="00AE3707" w:rsidP="006B1ECC">
            <w:pPr>
              <w:spacing w:before="40" w:after="40"/>
              <w:rPr>
                <w:b/>
                <w:sz w:val="20"/>
                <w:lang w:val="en-GB"/>
              </w:rPr>
            </w:pPr>
            <w:r>
              <w:rPr>
                <w:b/>
                <w:sz w:val="20"/>
                <w:lang w:val="en-GB"/>
              </w:rPr>
              <w:t>Version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EB8B3" w14:textId="77777777" w:rsidR="00AE3707" w:rsidRDefault="00AE3707" w:rsidP="00DE6119">
            <w:pPr>
              <w:spacing w:before="40" w:after="40"/>
              <w:rPr>
                <w:b/>
                <w:sz w:val="20"/>
                <w:lang w:val="en-GB"/>
              </w:rPr>
            </w:pPr>
            <w:r>
              <w:rPr>
                <w:b/>
                <w:sz w:val="20"/>
                <w:lang w:val="en-GB"/>
              </w:rPr>
              <w:t>Date</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0B280" w14:textId="77777777" w:rsidR="00AE3707" w:rsidRDefault="00AE3707" w:rsidP="00DE6119">
            <w:pPr>
              <w:spacing w:before="40" w:after="40"/>
              <w:rPr>
                <w:b/>
                <w:sz w:val="20"/>
                <w:lang w:val="en-GB"/>
              </w:rPr>
            </w:pPr>
            <w:r>
              <w:rPr>
                <w:b/>
                <w:sz w:val="20"/>
                <w:lang w:val="en-GB"/>
              </w:rPr>
              <w:t>Description of major changes (to last version)</w:t>
            </w:r>
          </w:p>
        </w:tc>
      </w:tr>
      <w:tr w:rsidR="00AE3707" w14:paraId="79C3288C" w14:textId="77777777" w:rsidTr="005B25F9">
        <w:tc>
          <w:tcPr>
            <w:tcW w:w="1555" w:type="dxa"/>
            <w:tcBorders>
              <w:top w:val="single" w:sz="4" w:space="0" w:color="auto"/>
              <w:left w:val="single" w:sz="4" w:space="0" w:color="auto"/>
              <w:bottom w:val="single" w:sz="4" w:space="0" w:color="auto"/>
              <w:right w:val="single" w:sz="4" w:space="0" w:color="auto"/>
            </w:tcBorders>
          </w:tcPr>
          <w:p w14:paraId="15E8AC98" w14:textId="77777777" w:rsidR="00AE3707" w:rsidRDefault="00AE3707" w:rsidP="00DE6119">
            <w:pPr>
              <w:spacing w:before="120" w:after="120"/>
              <w:rPr>
                <w:sz w:val="20"/>
                <w:lang w:val="de-DE"/>
              </w:rPr>
            </w:pPr>
            <w:r>
              <w:rPr>
                <w:sz w:val="20"/>
                <w:lang w:val="de-DE"/>
              </w:rPr>
              <w:t>Draft version 0.1</w:t>
            </w:r>
          </w:p>
        </w:tc>
        <w:tc>
          <w:tcPr>
            <w:tcW w:w="1559" w:type="dxa"/>
            <w:tcBorders>
              <w:top w:val="single" w:sz="4" w:space="0" w:color="auto"/>
              <w:left w:val="single" w:sz="4" w:space="0" w:color="auto"/>
              <w:bottom w:val="single" w:sz="4" w:space="0" w:color="auto"/>
              <w:right w:val="single" w:sz="4" w:space="0" w:color="auto"/>
            </w:tcBorders>
          </w:tcPr>
          <w:p w14:paraId="1A320F6C" w14:textId="77777777" w:rsidR="00AE3707" w:rsidRPr="00415D20" w:rsidRDefault="00AE3707" w:rsidP="002270AB">
            <w:pPr>
              <w:spacing w:before="120" w:after="120"/>
              <w:rPr>
                <w:color w:val="0070C0"/>
                <w:sz w:val="20"/>
                <w:szCs w:val="20"/>
                <w:lang w:val="de-DE"/>
              </w:rPr>
            </w:pPr>
            <w:r w:rsidRPr="00415D20">
              <w:rPr>
                <w:color w:val="0070C0"/>
                <w:sz w:val="20"/>
                <w:szCs w:val="20"/>
                <w:lang w:val="en-GB"/>
              </w:rPr>
              <w:t>DDMMMYYY</w:t>
            </w:r>
          </w:p>
        </w:tc>
        <w:tc>
          <w:tcPr>
            <w:tcW w:w="5953" w:type="dxa"/>
            <w:tcBorders>
              <w:top w:val="single" w:sz="4" w:space="0" w:color="auto"/>
              <w:left w:val="single" w:sz="4" w:space="0" w:color="auto"/>
              <w:bottom w:val="single" w:sz="4" w:space="0" w:color="auto"/>
              <w:right w:val="single" w:sz="4" w:space="0" w:color="auto"/>
            </w:tcBorders>
          </w:tcPr>
          <w:p w14:paraId="0D8671A9" w14:textId="77777777" w:rsidR="00AE3707" w:rsidRDefault="00AE3707" w:rsidP="00DE6119">
            <w:pPr>
              <w:spacing w:before="120" w:after="120"/>
              <w:rPr>
                <w:sz w:val="20"/>
                <w:lang w:val="de-DE"/>
              </w:rPr>
            </w:pPr>
            <w:r>
              <w:rPr>
                <w:sz w:val="20"/>
                <w:lang w:val="de-DE"/>
              </w:rPr>
              <w:t>NA</w:t>
            </w:r>
          </w:p>
        </w:tc>
      </w:tr>
      <w:tr w:rsidR="00AE3707" w14:paraId="5AEB4661" w14:textId="77777777" w:rsidTr="005B25F9">
        <w:tc>
          <w:tcPr>
            <w:tcW w:w="1555" w:type="dxa"/>
            <w:tcBorders>
              <w:top w:val="single" w:sz="4" w:space="0" w:color="auto"/>
              <w:left w:val="single" w:sz="4" w:space="0" w:color="auto"/>
              <w:bottom w:val="single" w:sz="4" w:space="0" w:color="auto"/>
              <w:right w:val="single" w:sz="4" w:space="0" w:color="auto"/>
            </w:tcBorders>
          </w:tcPr>
          <w:p w14:paraId="4EF77FFD" w14:textId="77777777" w:rsidR="00AE3707" w:rsidRDefault="00AE3707" w:rsidP="00DE6119">
            <w:pPr>
              <w:spacing w:before="120" w:after="120"/>
              <w:rPr>
                <w:sz w:val="20"/>
                <w:lang w:val="en-GB"/>
              </w:rPr>
            </w:pPr>
            <w:r>
              <w:rPr>
                <w:sz w:val="20"/>
                <w:lang w:val="en-GB"/>
              </w:rPr>
              <w:t xml:space="preserve">Final version 1.0 </w:t>
            </w:r>
          </w:p>
        </w:tc>
        <w:tc>
          <w:tcPr>
            <w:tcW w:w="1559" w:type="dxa"/>
            <w:tcBorders>
              <w:top w:val="single" w:sz="4" w:space="0" w:color="auto"/>
              <w:left w:val="single" w:sz="4" w:space="0" w:color="auto"/>
              <w:bottom w:val="single" w:sz="4" w:space="0" w:color="auto"/>
              <w:right w:val="single" w:sz="4" w:space="0" w:color="auto"/>
            </w:tcBorders>
          </w:tcPr>
          <w:p w14:paraId="07F5F3F1" w14:textId="77777777" w:rsidR="00AE3707" w:rsidRPr="00415D20" w:rsidRDefault="00AE3707" w:rsidP="002270AB">
            <w:pPr>
              <w:spacing w:before="120" w:after="120"/>
              <w:rPr>
                <w:sz w:val="20"/>
                <w:szCs w:val="20"/>
                <w:lang w:val="en-GB"/>
              </w:rPr>
            </w:pPr>
            <w:r w:rsidRPr="00415D20">
              <w:rPr>
                <w:sz w:val="20"/>
                <w:szCs w:val="20"/>
                <w:lang w:val="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019C0EAA" w14:textId="77777777" w:rsidR="00AE3707" w:rsidRDefault="00AE3707" w:rsidP="00DE6119">
            <w:pPr>
              <w:pStyle w:val="Merknadstekst"/>
              <w:spacing w:before="120" w:after="120"/>
              <w:rPr>
                <w:szCs w:val="24"/>
                <w:lang w:val="en-GB"/>
              </w:rPr>
            </w:pPr>
          </w:p>
        </w:tc>
      </w:tr>
    </w:tbl>
    <w:p w14:paraId="56810DDB" w14:textId="448007C3" w:rsidR="00DE6119" w:rsidRDefault="00DE6119" w:rsidP="00AE3707">
      <w:pPr>
        <w:rPr>
          <w:b/>
          <w:sz w:val="20"/>
          <w:szCs w:val="20"/>
          <w:lang w:val="en-GB"/>
        </w:rPr>
      </w:pPr>
    </w:p>
    <w:p w14:paraId="7EB69F40" w14:textId="77777777" w:rsidR="00D21DB3" w:rsidRDefault="00D21DB3" w:rsidP="00AE3707">
      <w:pPr>
        <w:rPr>
          <w:b/>
          <w:sz w:val="20"/>
          <w:szCs w:val="2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59"/>
        <w:gridCol w:w="5953"/>
      </w:tblGrid>
      <w:tr w:rsidR="00913E49" w14:paraId="5EC2CDA8" w14:textId="77777777" w:rsidTr="009F1AC5">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7A432" w14:textId="3B397DA7" w:rsidR="00913E49" w:rsidRPr="003D0CB1" w:rsidRDefault="00913E49" w:rsidP="009067B4">
            <w:pPr>
              <w:spacing w:before="40" w:after="40"/>
              <w:rPr>
                <w:b/>
                <w:caps/>
                <w:sz w:val="20"/>
                <w:szCs w:val="20"/>
                <w:lang w:val="en-GB"/>
              </w:rPr>
            </w:pPr>
            <w:r w:rsidRPr="003D0CB1">
              <w:rPr>
                <w:b/>
                <w:caps/>
                <w:sz w:val="20"/>
                <w:szCs w:val="20"/>
                <w:lang w:val="en-GB"/>
              </w:rPr>
              <w:t>Signature List</w:t>
            </w:r>
          </w:p>
        </w:tc>
      </w:tr>
      <w:tr w:rsidR="002B60AE" w14:paraId="18BBEC39" w14:textId="77777777" w:rsidTr="009F1AC5">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683798" w14:textId="77777777" w:rsidR="002B60AE" w:rsidRDefault="002B60AE" w:rsidP="008C44B9">
            <w:pPr>
              <w:spacing w:before="40" w:after="40"/>
              <w:rPr>
                <w:b/>
                <w:sz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29911E" w14:textId="6B418EC4" w:rsidR="002B60AE" w:rsidRDefault="00D21DB3" w:rsidP="008C44B9">
            <w:pPr>
              <w:spacing w:before="40" w:after="40"/>
              <w:rPr>
                <w:b/>
                <w:sz w:val="20"/>
                <w:lang w:val="en-GB"/>
              </w:rPr>
            </w:pPr>
            <w:r>
              <w:rPr>
                <w:b/>
                <w:sz w:val="20"/>
                <w:lang w:val="en-GB"/>
              </w:rPr>
              <w:t xml:space="preserve">Name and </w:t>
            </w:r>
            <w:r w:rsidR="002B60AE">
              <w:rPr>
                <w:b/>
                <w:sz w:val="20"/>
                <w:lang w:val="en-GB"/>
              </w:rPr>
              <w:t>Role</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0424B" w14:textId="293024CE" w:rsidR="002B60AE" w:rsidRDefault="002B60AE" w:rsidP="008C44B9">
            <w:pPr>
              <w:spacing w:before="40" w:after="40"/>
              <w:rPr>
                <w:b/>
                <w:sz w:val="20"/>
                <w:lang w:val="en-GB"/>
              </w:rPr>
            </w:pPr>
            <w:r>
              <w:rPr>
                <w:b/>
                <w:sz w:val="20"/>
                <w:lang w:val="en-GB"/>
              </w:rPr>
              <w:t>Date and Signature</w:t>
            </w:r>
          </w:p>
        </w:tc>
      </w:tr>
      <w:tr w:rsidR="002B60AE" w:rsidRPr="00B46BA0" w14:paraId="35D1109C" w14:textId="77777777" w:rsidTr="009F1AC5">
        <w:tc>
          <w:tcPr>
            <w:tcW w:w="1555" w:type="dxa"/>
            <w:tcBorders>
              <w:top w:val="single" w:sz="4" w:space="0" w:color="auto"/>
              <w:left w:val="single" w:sz="4" w:space="0" w:color="auto"/>
              <w:bottom w:val="single" w:sz="4" w:space="0" w:color="auto"/>
              <w:right w:val="single" w:sz="4" w:space="0" w:color="auto"/>
            </w:tcBorders>
            <w:shd w:val="clear" w:color="auto" w:fill="auto"/>
          </w:tcPr>
          <w:p w14:paraId="377A258E" w14:textId="77777777" w:rsidR="002B60AE" w:rsidRDefault="002B60AE" w:rsidP="006B6B03">
            <w:pPr>
              <w:spacing w:before="40" w:after="40"/>
              <w:rPr>
                <w:b/>
                <w:sz w:val="20"/>
                <w:lang w:val="en-GB"/>
              </w:rPr>
            </w:pPr>
          </w:p>
          <w:p w14:paraId="61A50B84" w14:textId="77777777" w:rsidR="003E78FD" w:rsidRDefault="003E78FD" w:rsidP="006B6B03">
            <w:pPr>
              <w:spacing w:before="40" w:after="40"/>
              <w:rPr>
                <w:b/>
                <w:sz w:val="20"/>
                <w:lang w:val="en-GB"/>
              </w:rPr>
            </w:pPr>
          </w:p>
          <w:p w14:paraId="54C40E6D" w14:textId="2B5B1E45" w:rsidR="002B60AE" w:rsidRPr="00913E49" w:rsidRDefault="002B60AE" w:rsidP="006B6B03">
            <w:pPr>
              <w:spacing w:before="40" w:after="40"/>
              <w:rPr>
                <w:b/>
                <w:sz w:val="20"/>
                <w:lang w:val="en-GB"/>
              </w:rPr>
            </w:pPr>
            <w:r>
              <w:rPr>
                <w:b/>
                <w:sz w:val="20"/>
                <w:lang w:val="en-GB"/>
              </w:rPr>
              <w:t>Approved 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D551DB" w14:textId="77777777" w:rsidR="003E78FD" w:rsidRDefault="003E78FD" w:rsidP="00B42B75">
            <w:pPr>
              <w:spacing w:before="40" w:after="40"/>
              <w:rPr>
                <w:color w:val="0070C0"/>
                <w:sz w:val="20"/>
                <w:lang w:val="en-GB"/>
              </w:rPr>
            </w:pPr>
          </w:p>
          <w:p w14:paraId="16C6B6C6" w14:textId="1E46E78E" w:rsidR="00B42B75" w:rsidRDefault="003E78FD" w:rsidP="00B42B75">
            <w:pPr>
              <w:spacing w:before="40" w:after="40"/>
              <w:rPr>
                <w:color w:val="0070C0"/>
                <w:sz w:val="20"/>
                <w:lang w:val="en-GB"/>
              </w:rPr>
            </w:pPr>
            <w:r w:rsidRPr="00517B17">
              <w:rPr>
                <w:color w:val="0070C0"/>
                <w:sz w:val="20"/>
                <w:lang w:val="en-GB"/>
              </w:rPr>
              <w:t>[</w:t>
            </w:r>
            <w:r>
              <w:rPr>
                <w:color w:val="0070C0"/>
                <w:sz w:val="20"/>
                <w:lang w:val="en-GB"/>
              </w:rPr>
              <w:t>Name]</w:t>
            </w:r>
            <w:r w:rsidRPr="003E78FD">
              <w:rPr>
                <w:sz w:val="20"/>
                <w:lang w:val="en-GB"/>
              </w:rPr>
              <w:t>,</w:t>
            </w:r>
          </w:p>
          <w:p w14:paraId="3A728917" w14:textId="2110C5BB" w:rsidR="00B42B75" w:rsidRDefault="00B42B75" w:rsidP="00B42B75">
            <w:pPr>
              <w:spacing w:before="40" w:after="40"/>
              <w:rPr>
                <w:b/>
                <w:sz w:val="20"/>
                <w:lang w:val="en-GB"/>
              </w:rPr>
            </w:pPr>
            <w:r>
              <w:rPr>
                <w:color w:val="0070C0"/>
                <w:sz w:val="20"/>
                <w:lang w:val="en-GB"/>
              </w:rPr>
              <w:t>Sponsor/ C</w:t>
            </w:r>
            <w:r w:rsidR="00B46586">
              <w:rPr>
                <w:color w:val="0070C0"/>
                <w:sz w:val="20"/>
                <w:lang w:val="en-GB"/>
              </w:rPr>
              <w:t>ordinating Investigator</w:t>
            </w:r>
            <w:r>
              <w:rPr>
                <w:color w:val="0070C0"/>
                <w:sz w:val="20"/>
                <w:lang w:val="en-GB"/>
              </w:rPr>
              <w:t xml:space="preserve"> / P</w:t>
            </w:r>
            <w:r w:rsidR="00B46586">
              <w:rPr>
                <w:color w:val="0070C0"/>
                <w:sz w:val="20"/>
                <w:lang w:val="en-GB"/>
              </w:rPr>
              <w:t xml:space="preserve">roject </w:t>
            </w:r>
            <w:r>
              <w:rPr>
                <w:color w:val="0070C0"/>
                <w:sz w:val="20"/>
                <w:lang w:val="en-GB"/>
              </w:rPr>
              <w:t>L</w:t>
            </w:r>
            <w:r w:rsidR="00B46586">
              <w:rPr>
                <w:color w:val="0070C0"/>
                <w:sz w:val="20"/>
                <w:lang w:val="en-GB"/>
              </w:rPr>
              <w:t>eader</w:t>
            </w:r>
            <w:r>
              <w:rPr>
                <w:color w:val="0070C0"/>
                <w:sz w:val="20"/>
                <w:lang w:val="en-GB"/>
              </w:rPr>
              <w:t>/</w:t>
            </w:r>
            <w:r w:rsidRPr="003D0CB1">
              <w:rPr>
                <w:color w:val="0070C0"/>
                <w:sz w:val="20"/>
                <w:lang w:val="en-GB"/>
              </w:rPr>
              <w:t xml:space="preserve"> </w:t>
            </w:r>
            <w:r>
              <w:rPr>
                <w:color w:val="0070C0"/>
                <w:sz w:val="20"/>
                <w:lang w:val="en-GB"/>
              </w:rPr>
              <w:t>P</w:t>
            </w:r>
            <w:r w:rsidR="00B46586">
              <w:rPr>
                <w:color w:val="0070C0"/>
                <w:sz w:val="20"/>
                <w:lang w:val="en-GB"/>
              </w:rPr>
              <w:t xml:space="preserve">rincipal </w:t>
            </w:r>
            <w:r>
              <w:rPr>
                <w:color w:val="0070C0"/>
                <w:sz w:val="20"/>
                <w:lang w:val="en-GB"/>
              </w:rPr>
              <w:t>I</w:t>
            </w:r>
            <w:r w:rsidR="00B46586">
              <w:rPr>
                <w:color w:val="0070C0"/>
                <w:sz w:val="20"/>
                <w:lang w:val="en-GB"/>
              </w:rPr>
              <w:t>nvestigator</w:t>
            </w:r>
            <w:r w:rsidRPr="003D0CB1">
              <w:rPr>
                <w:color w:val="0070C0"/>
                <w:sz w:val="20"/>
                <w:lang w:val="en-GB"/>
              </w:rPr>
              <w:t>/</w:t>
            </w:r>
            <w:r>
              <w:rPr>
                <w:color w:val="0070C0"/>
                <w:sz w:val="20"/>
                <w:lang w:val="en-GB"/>
              </w:rPr>
              <w:t xml:space="preserve"> </w:t>
            </w:r>
          </w:p>
          <w:p w14:paraId="006A3B8D" w14:textId="3C4EE9F7" w:rsidR="003E78FD" w:rsidRPr="006B6B03" w:rsidRDefault="003E78FD" w:rsidP="00B42B75">
            <w:pPr>
              <w:spacing w:before="40" w:after="40"/>
              <w:rPr>
                <w:b/>
                <w:sz w:val="20"/>
                <w:lang w:val="en-GB"/>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362A504" w14:textId="4CDE8DFA" w:rsidR="002B60AE" w:rsidRPr="006B6B03" w:rsidRDefault="002B60AE" w:rsidP="006B6B03">
            <w:pPr>
              <w:spacing w:before="120" w:after="120"/>
              <w:rPr>
                <w:color w:val="0070C0"/>
                <w:sz w:val="16"/>
                <w:lang w:val="en-GB"/>
              </w:rPr>
            </w:pPr>
          </w:p>
          <w:p w14:paraId="01271067" w14:textId="77777777" w:rsidR="002B60AE" w:rsidRDefault="002B60AE" w:rsidP="006B6B03">
            <w:pPr>
              <w:spacing w:before="120" w:after="120"/>
              <w:rPr>
                <w:color w:val="0070C0"/>
                <w:sz w:val="16"/>
                <w:lang w:val="en-GB"/>
              </w:rPr>
            </w:pPr>
          </w:p>
          <w:p w14:paraId="2676C785" w14:textId="6C4DD667" w:rsidR="00B42B75" w:rsidRPr="006B6B03" w:rsidRDefault="00B42B75" w:rsidP="006B6B03">
            <w:pPr>
              <w:spacing w:before="120" w:after="120"/>
              <w:rPr>
                <w:color w:val="0070C0"/>
                <w:sz w:val="16"/>
                <w:lang w:val="en-GB"/>
              </w:rPr>
            </w:pPr>
          </w:p>
        </w:tc>
      </w:tr>
    </w:tbl>
    <w:p w14:paraId="08730E2F" w14:textId="7CD33CE9" w:rsidR="00913E49" w:rsidRDefault="00913E49" w:rsidP="00AE3707">
      <w:pPr>
        <w:rPr>
          <w:b/>
          <w:sz w:val="20"/>
          <w:szCs w:val="20"/>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5953"/>
      </w:tblGrid>
      <w:tr w:rsidR="007A5A04" w14:paraId="4585C3C6" w14:textId="77777777" w:rsidTr="009F1AC5">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42CA6" w14:textId="77777777" w:rsidR="007A5A04" w:rsidRDefault="007A5A04" w:rsidP="00DE6119">
            <w:pPr>
              <w:spacing w:before="40" w:after="40"/>
              <w:rPr>
                <w:b/>
                <w:sz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C90C9" w14:textId="681FAC13" w:rsidR="007A5A04" w:rsidRDefault="007A5A04" w:rsidP="00DE6119">
            <w:pPr>
              <w:spacing w:before="40" w:after="40"/>
              <w:rPr>
                <w:b/>
                <w:sz w:val="20"/>
                <w:lang w:val="en-GB"/>
              </w:rPr>
            </w:pPr>
            <w:r>
              <w:rPr>
                <w:b/>
                <w:sz w:val="20"/>
                <w:lang w:val="en-GB"/>
              </w:rPr>
              <w:t>Name and Role</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EBAE2D" w14:textId="13209369" w:rsidR="007A5A04" w:rsidRDefault="007A5A04" w:rsidP="00DE6119">
            <w:pPr>
              <w:spacing w:before="40" w:after="40"/>
              <w:rPr>
                <w:b/>
                <w:sz w:val="20"/>
                <w:lang w:val="en-GB"/>
              </w:rPr>
            </w:pPr>
            <w:r>
              <w:rPr>
                <w:b/>
                <w:sz w:val="20"/>
                <w:lang w:val="en-GB"/>
              </w:rPr>
              <w:t>Date and Signature</w:t>
            </w:r>
          </w:p>
        </w:tc>
      </w:tr>
      <w:tr w:rsidR="007A5A04" w14:paraId="3816D58A" w14:textId="77777777" w:rsidTr="009F1AC5">
        <w:tc>
          <w:tcPr>
            <w:tcW w:w="1555" w:type="dxa"/>
            <w:tcBorders>
              <w:top w:val="nil"/>
              <w:left w:val="single" w:sz="4" w:space="0" w:color="auto"/>
              <w:bottom w:val="single" w:sz="4" w:space="0" w:color="auto"/>
              <w:right w:val="single" w:sz="4" w:space="0" w:color="auto"/>
            </w:tcBorders>
            <w:vAlign w:val="center"/>
          </w:tcPr>
          <w:p w14:paraId="37B44B16" w14:textId="77777777" w:rsidR="007A5A04" w:rsidRDefault="007A5A04" w:rsidP="00DE6119">
            <w:pPr>
              <w:spacing w:before="240" w:after="240"/>
              <w:rPr>
                <w:b/>
                <w:sz w:val="20"/>
                <w:lang w:val="en-GB"/>
              </w:rPr>
            </w:pPr>
            <w:r>
              <w:rPr>
                <w:b/>
                <w:sz w:val="20"/>
                <w:lang w:val="en-GB"/>
              </w:rPr>
              <w:t>Created by</w:t>
            </w:r>
          </w:p>
        </w:tc>
        <w:tc>
          <w:tcPr>
            <w:tcW w:w="1559" w:type="dxa"/>
            <w:tcBorders>
              <w:top w:val="nil"/>
              <w:left w:val="single" w:sz="4" w:space="0" w:color="auto"/>
              <w:bottom w:val="single" w:sz="4" w:space="0" w:color="auto"/>
              <w:right w:val="single" w:sz="4" w:space="0" w:color="auto"/>
            </w:tcBorders>
            <w:vAlign w:val="center"/>
          </w:tcPr>
          <w:p w14:paraId="2200365B" w14:textId="285F7009" w:rsidR="007A5A04" w:rsidRPr="007F12B7" w:rsidRDefault="007A5A04" w:rsidP="00DE6119">
            <w:pPr>
              <w:spacing w:before="240" w:after="240"/>
              <w:rPr>
                <w:color w:val="0070C0"/>
                <w:sz w:val="16"/>
                <w:lang w:val="en-GB"/>
              </w:rPr>
            </w:pPr>
            <w:r w:rsidRPr="00517B17">
              <w:rPr>
                <w:color w:val="0070C0"/>
                <w:sz w:val="20"/>
                <w:lang w:val="en-GB"/>
              </w:rPr>
              <w:t>[</w:t>
            </w:r>
            <w:r w:rsidR="00517B17">
              <w:rPr>
                <w:color w:val="0070C0"/>
                <w:sz w:val="20"/>
                <w:lang w:val="en-GB"/>
              </w:rPr>
              <w:t>Name]</w:t>
            </w:r>
            <w:r w:rsidRPr="007A5A04">
              <w:rPr>
                <w:color w:val="0070C0"/>
                <w:sz w:val="20"/>
                <w:lang w:val="en-GB"/>
              </w:rPr>
              <w:t>,</w:t>
            </w:r>
            <w:r>
              <w:rPr>
                <w:sz w:val="20"/>
                <w:lang w:val="en-GB"/>
              </w:rPr>
              <w:t xml:space="preserve"> Clinical Data Manager</w:t>
            </w:r>
          </w:p>
        </w:tc>
        <w:tc>
          <w:tcPr>
            <w:tcW w:w="5953" w:type="dxa"/>
            <w:tcBorders>
              <w:top w:val="nil"/>
              <w:left w:val="single" w:sz="4" w:space="0" w:color="auto"/>
              <w:bottom w:val="single" w:sz="4" w:space="0" w:color="auto"/>
              <w:right w:val="single" w:sz="4" w:space="0" w:color="auto"/>
            </w:tcBorders>
          </w:tcPr>
          <w:p w14:paraId="02C0C373" w14:textId="0F4BAB48" w:rsidR="007A5A04" w:rsidRDefault="007A5A04" w:rsidP="00DE6119">
            <w:pPr>
              <w:spacing w:before="240" w:after="240"/>
              <w:rPr>
                <w:sz w:val="20"/>
                <w:lang w:val="en-GB"/>
              </w:rPr>
            </w:pPr>
            <w:r>
              <w:rPr>
                <w:sz w:val="20"/>
                <w:lang w:val="en-GB"/>
              </w:rPr>
              <w:t xml:space="preserve"> </w:t>
            </w:r>
          </w:p>
        </w:tc>
      </w:tr>
      <w:tr w:rsidR="007A5A04" w14:paraId="7A519A62" w14:textId="77777777" w:rsidTr="009F1AC5">
        <w:tc>
          <w:tcPr>
            <w:tcW w:w="1555" w:type="dxa"/>
            <w:tcBorders>
              <w:top w:val="nil"/>
              <w:left w:val="single" w:sz="4" w:space="0" w:color="auto"/>
              <w:bottom w:val="single" w:sz="4" w:space="0" w:color="auto"/>
              <w:right w:val="single" w:sz="4" w:space="0" w:color="auto"/>
            </w:tcBorders>
            <w:vAlign w:val="center"/>
          </w:tcPr>
          <w:p w14:paraId="5F0AE2E7" w14:textId="77777777" w:rsidR="007A5A04" w:rsidRDefault="007A5A04" w:rsidP="00DE6119">
            <w:pPr>
              <w:spacing w:before="240" w:after="240"/>
              <w:rPr>
                <w:b/>
                <w:sz w:val="20"/>
                <w:lang w:val="en-GB"/>
              </w:rPr>
            </w:pPr>
            <w:r>
              <w:rPr>
                <w:b/>
                <w:sz w:val="20"/>
                <w:lang w:val="en-GB"/>
              </w:rPr>
              <w:t>Reviewed by</w:t>
            </w:r>
          </w:p>
        </w:tc>
        <w:tc>
          <w:tcPr>
            <w:tcW w:w="1559" w:type="dxa"/>
            <w:tcBorders>
              <w:top w:val="nil"/>
              <w:left w:val="single" w:sz="4" w:space="0" w:color="auto"/>
              <w:bottom w:val="single" w:sz="4" w:space="0" w:color="auto"/>
              <w:right w:val="single" w:sz="4" w:space="0" w:color="auto"/>
            </w:tcBorders>
            <w:vAlign w:val="center"/>
          </w:tcPr>
          <w:p w14:paraId="51574488" w14:textId="168A9A2C" w:rsidR="007A5A04" w:rsidRPr="007F12B7" w:rsidRDefault="00205EA6" w:rsidP="00DE6119">
            <w:pPr>
              <w:spacing w:before="240" w:after="240"/>
              <w:rPr>
                <w:color w:val="0070C0"/>
                <w:sz w:val="20"/>
                <w:lang w:val="en-GB"/>
              </w:rPr>
            </w:pPr>
            <w:r w:rsidRPr="00517B17">
              <w:rPr>
                <w:color w:val="0070C0"/>
                <w:sz w:val="20"/>
                <w:lang w:val="en-GB"/>
              </w:rPr>
              <w:t>[</w:t>
            </w:r>
            <w:r>
              <w:rPr>
                <w:color w:val="0070C0"/>
                <w:sz w:val="20"/>
                <w:lang w:val="en-GB"/>
              </w:rPr>
              <w:t>Name]</w:t>
            </w:r>
            <w:r w:rsidRPr="007A5A04">
              <w:rPr>
                <w:color w:val="0070C0"/>
                <w:sz w:val="20"/>
                <w:lang w:val="en-GB"/>
              </w:rPr>
              <w:t>,</w:t>
            </w:r>
            <w:r>
              <w:rPr>
                <w:sz w:val="20"/>
                <w:lang w:val="en-GB"/>
              </w:rPr>
              <w:t xml:space="preserve"> </w:t>
            </w:r>
            <w:r w:rsidR="007A5A04">
              <w:rPr>
                <w:sz w:val="20"/>
                <w:lang w:val="en-GB"/>
              </w:rPr>
              <w:t>Clinical Data Manager</w:t>
            </w:r>
          </w:p>
        </w:tc>
        <w:tc>
          <w:tcPr>
            <w:tcW w:w="5953" w:type="dxa"/>
            <w:tcBorders>
              <w:top w:val="nil"/>
              <w:left w:val="single" w:sz="4" w:space="0" w:color="auto"/>
              <w:bottom w:val="single" w:sz="4" w:space="0" w:color="auto"/>
              <w:right w:val="single" w:sz="4" w:space="0" w:color="auto"/>
            </w:tcBorders>
          </w:tcPr>
          <w:p w14:paraId="6B38BA57" w14:textId="4C963070" w:rsidR="007A5A04" w:rsidRDefault="007A5A04" w:rsidP="00DE6119">
            <w:pPr>
              <w:spacing w:before="240" w:after="240"/>
              <w:rPr>
                <w:sz w:val="20"/>
                <w:lang w:val="en-GB"/>
              </w:rPr>
            </w:pPr>
            <w:r>
              <w:rPr>
                <w:sz w:val="20"/>
                <w:lang w:val="en-GB"/>
              </w:rPr>
              <w:t xml:space="preserve"> </w:t>
            </w:r>
          </w:p>
        </w:tc>
      </w:tr>
    </w:tbl>
    <w:p w14:paraId="6F25DF40" w14:textId="77777777" w:rsidR="003E78FD" w:rsidRDefault="003E78FD" w:rsidP="00CB4660">
      <w:pPr>
        <w:pStyle w:val="Topptekst"/>
        <w:rPr>
          <w:lang w:val="en-US"/>
        </w:rPr>
      </w:pPr>
      <w:bookmarkStart w:id="2" w:name="_Toc494897752"/>
      <w:bookmarkStart w:id="3" w:name="_Toc504742663"/>
    </w:p>
    <w:p w14:paraId="7A249FE8" w14:textId="77777777" w:rsidR="003E78FD" w:rsidRDefault="003E78FD" w:rsidP="00CB4660">
      <w:pPr>
        <w:pStyle w:val="Topptekst"/>
        <w:rPr>
          <w:lang w:val="en-US"/>
        </w:rPr>
      </w:pPr>
    </w:p>
    <w:p w14:paraId="225ED0A4" w14:textId="191F3F1E" w:rsidR="00CB4660" w:rsidRPr="00CB4660" w:rsidRDefault="00CB4660" w:rsidP="00CB4660">
      <w:pPr>
        <w:pStyle w:val="Topptekst"/>
        <w:rPr>
          <w:color w:val="FF0000"/>
          <w:sz w:val="20"/>
          <w:lang w:val="en-US"/>
        </w:rPr>
      </w:pPr>
      <w:r w:rsidRPr="009A0411">
        <w:rPr>
          <w:lang w:val="en-US"/>
        </w:rPr>
        <w:t>List of Abbreviations</w:t>
      </w:r>
      <w:bookmarkEnd w:id="2"/>
      <w:bookmarkEnd w:id="3"/>
      <w:r w:rsidRPr="009A0411">
        <w:rPr>
          <w:lang w:val="en-US"/>
        </w:rPr>
        <w:br/>
      </w:r>
      <w:r w:rsidRPr="00F74CA5">
        <w:rPr>
          <w:color w:val="FF0000"/>
          <w:lang w:val="en-US"/>
        </w:rPr>
        <w:t>Edit accordingly.</w:t>
      </w:r>
    </w:p>
    <w:p w14:paraId="2A76FA6C" w14:textId="77777777" w:rsidR="00CB4660" w:rsidRPr="00D25F5D" w:rsidRDefault="00CB4660" w:rsidP="00CB4660">
      <w:pPr>
        <w:rPr>
          <w:b/>
          <w:sz w:val="20"/>
          <w:szCs w:val="20"/>
          <w:lang w:val="en-G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4"/>
        <w:gridCol w:w="5320"/>
      </w:tblGrid>
      <w:tr w:rsidR="00CB4660" w:rsidRPr="00D25F5D" w14:paraId="7FC03E93" w14:textId="77777777" w:rsidTr="00C834F8">
        <w:trPr>
          <w:trHeight w:val="567"/>
          <w:tblHeader/>
        </w:trPr>
        <w:tc>
          <w:tcPr>
            <w:tcW w:w="3894" w:type="dxa"/>
            <w:shd w:val="clear" w:color="auto" w:fill="D9D9D9" w:themeFill="background1" w:themeFillShade="D9"/>
            <w:vAlign w:val="center"/>
            <w:hideMark/>
          </w:tcPr>
          <w:p w14:paraId="3171C8B8" w14:textId="77777777" w:rsidR="00CB4660" w:rsidRPr="00D25F5D" w:rsidRDefault="00F74CA5" w:rsidP="00D25F5D">
            <w:pPr>
              <w:spacing w:before="40" w:after="40"/>
              <w:rPr>
                <w:b/>
                <w:caps/>
                <w:sz w:val="20"/>
                <w:szCs w:val="20"/>
                <w:lang w:val="en-GB"/>
              </w:rPr>
            </w:pPr>
            <w:r w:rsidRPr="00D25F5D">
              <w:rPr>
                <w:b/>
                <w:caps/>
                <w:sz w:val="20"/>
                <w:szCs w:val="20"/>
                <w:lang w:val="en-GB"/>
              </w:rPr>
              <w:lastRenderedPageBreak/>
              <w:t>Abbreviation/</w:t>
            </w:r>
            <w:r w:rsidR="00CB4660" w:rsidRPr="00D25F5D">
              <w:rPr>
                <w:b/>
                <w:caps/>
                <w:sz w:val="20"/>
                <w:szCs w:val="20"/>
                <w:lang w:val="en-GB"/>
              </w:rPr>
              <w:t>term</w:t>
            </w:r>
          </w:p>
        </w:tc>
        <w:tc>
          <w:tcPr>
            <w:tcW w:w="5320" w:type="dxa"/>
            <w:shd w:val="clear" w:color="auto" w:fill="D9D9D9" w:themeFill="background1" w:themeFillShade="D9"/>
            <w:vAlign w:val="center"/>
            <w:hideMark/>
          </w:tcPr>
          <w:p w14:paraId="752DF942" w14:textId="77777777" w:rsidR="00CB4660" w:rsidRPr="00D25F5D" w:rsidRDefault="00CB4660" w:rsidP="00D25F5D">
            <w:pPr>
              <w:spacing w:before="40" w:after="40"/>
              <w:rPr>
                <w:b/>
                <w:caps/>
                <w:sz w:val="20"/>
                <w:szCs w:val="20"/>
                <w:lang w:val="en-GB"/>
              </w:rPr>
            </w:pPr>
            <w:r w:rsidRPr="00D25F5D">
              <w:rPr>
                <w:b/>
                <w:caps/>
                <w:sz w:val="20"/>
                <w:szCs w:val="20"/>
                <w:lang w:val="en-GB"/>
              </w:rPr>
              <w:t>Explanation</w:t>
            </w:r>
          </w:p>
        </w:tc>
      </w:tr>
      <w:tr w:rsidR="00CB4660" w:rsidRPr="00D25F5D" w14:paraId="30B49163" w14:textId="77777777" w:rsidTr="00C834F8">
        <w:trPr>
          <w:trHeight w:val="454"/>
        </w:trPr>
        <w:tc>
          <w:tcPr>
            <w:tcW w:w="3894" w:type="dxa"/>
            <w:shd w:val="clear" w:color="auto" w:fill="auto"/>
            <w:vAlign w:val="center"/>
          </w:tcPr>
          <w:p w14:paraId="0D2D994C" w14:textId="77777777" w:rsidR="00CB4660" w:rsidRPr="00D25F5D" w:rsidRDefault="00CB4660" w:rsidP="00DE6119">
            <w:pPr>
              <w:rPr>
                <w:color w:val="000000"/>
                <w:sz w:val="20"/>
                <w:szCs w:val="20"/>
                <w:lang w:val="en-US"/>
              </w:rPr>
            </w:pPr>
            <w:r w:rsidRPr="00D25F5D">
              <w:rPr>
                <w:color w:val="000000"/>
                <w:sz w:val="20"/>
                <w:szCs w:val="20"/>
                <w:lang w:val="en-US"/>
              </w:rPr>
              <w:t>aCRF</w:t>
            </w:r>
          </w:p>
        </w:tc>
        <w:tc>
          <w:tcPr>
            <w:tcW w:w="5320" w:type="dxa"/>
            <w:shd w:val="clear" w:color="auto" w:fill="auto"/>
            <w:vAlign w:val="center"/>
          </w:tcPr>
          <w:p w14:paraId="295EB0E2" w14:textId="77777777" w:rsidR="00CB4660" w:rsidRPr="00D25F5D" w:rsidRDefault="00CB4660" w:rsidP="00DE6119">
            <w:pPr>
              <w:rPr>
                <w:color w:val="000000"/>
                <w:sz w:val="20"/>
                <w:szCs w:val="20"/>
                <w:lang w:val="en-US"/>
              </w:rPr>
            </w:pPr>
            <w:r w:rsidRPr="00D25F5D">
              <w:rPr>
                <w:color w:val="000000"/>
                <w:sz w:val="20"/>
                <w:szCs w:val="20"/>
                <w:lang w:val="en-US"/>
              </w:rPr>
              <w:t>Annotated Case Report Form</w:t>
            </w:r>
          </w:p>
        </w:tc>
      </w:tr>
      <w:tr w:rsidR="00CB4660" w:rsidRPr="00B46BA0" w14:paraId="43D17E46" w14:textId="77777777" w:rsidTr="00C834F8">
        <w:trPr>
          <w:trHeight w:val="454"/>
        </w:trPr>
        <w:tc>
          <w:tcPr>
            <w:tcW w:w="3894" w:type="dxa"/>
            <w:shd w:val="clear" w:color="auto" w:fill="auto"/>
            <w:vAlign w:val="center"/>
          </w:tcPr>
          <w:p w14:paraId="1A3A6127" w14:textId="77777777" w:rsidR="00CB4660" w:rsidRPr="00D25F5D" w:rsidRDefault="00CB4660" w:rsidP="00DE6119">
            <w:pPr>
              <w:rPr>
                <w:color w:val="000000"/>
                <w:sz w:val="20"/>
                <w:szCs w:val="20"/>
                <w:lang w:val="en-US"/>
              </w:rPr>
            </w:pPr>
            <w:r w:rsidRPr="00D25F5D">
              <w:rPr>
                <w:color w:val="000000"/>
                <w:sz w:val="20"/>
                <w:szCs w:val="20"/>
                <w:lang w:val="en-US"/>
              </w:rPr>
              <w:t>ATC</w:t>
            </w:r>
          </w:p>
        </w:tc>
        <w:tc>
          <w:tcPr>
            <w:tcW w:w="5320" w:type="dxa"/>
            <w:shd w:val="clear" w:color="auto" w:fill="auto"/>
            <w:vAlign w:val="center"/>
          </w:tcPr>
          <w:p w14:paraId="4CADD502" w14:textId="77777777" w:rsidR="00CB4660" w:rsidRPr="00D25F5D" w:rsidRDefault="00CB4660" w:rsidP="00DE6119">
            <w:pPr>
              <w:rPr>
                <w:color w:val="000000"/>
                <w:sz w:val="20"/>
                <w:szCs w:val="20"/>
                <w:lang w:val="en-US"/>
              </w:rPr>
            </w:pPr>
            <w:r w:rsidRPr="00D25F5D">
              <w:rPr>
                <w:color w:val="000000"/>
                <w:sz w:val="20"/>
                <w:szCs w:val="20"/>
                <w:lang w:val="en-US"/>
              </w:rPr>
              <w:t>Anatomical Therapeutic Chemical (ATC) classification system</w:t>
            </w:r>
          </w:p>
        </w:tc>
      </w:tr>
      <w:tr w:rsidR="00B70DB0" w:rsidRPr="00B46BA0" w14:paraId="4ABA504A" w14:textId="77777777" w:rsidTr="00C834F8">
        <w:trPr>
          <w:trHeight w:val="454"/>
        </w:trPr>
        <w:tc>
          <w:tcPr>
            <w:tcW w:w="3894" w:type="dxa"/>
            <w:shd w:val="clear" w:color="auto" w:fill="auto"/>
            <w:vAlign w:val="center"/>
          </w:tcPr>
          <w:p w14:paraId="56E62762" w14:textId="77777777" w:rsidR="00B70DB0" w:rsidRPr="00D25F5D" w:rsidRDefault="00B70DB0" w:rsidP="00DE6119">
            <w:pPr>
              <w:rPr>
                <w:color w:val="000000"/>
                <w:sz w:val="20"/>
                <w:szCs w:val="20"/>
                <w:lang w:val="en-US"/>
              </w:rPr>
            </w:pPr>
            <w:r w:rsidRPr="00D25F5D">
              <w:rPr>
                <w:color w:val="000000"/>
                <w:sz w:val="20"/>
                <w:szCs w:val="20"/>
                <w:lang w:val="en-US"/>
              </w:rPr>
              <w:t>CDM</w:t>
            </w:r>
          </w:p>
        </w:tc>
        <w:tc>
          <w:tcPr>
            <w:tcW w:w="5320" w:type="dxa"/>
            <w:shd w:val="clear" w:color="auto" w:fill="auto"/>
            <w:vAlign w:val="center"/>
          </w:tcPr>
          <w:p w14:paraId="5681C047" w14:textId="77777777" w:rsidR="00B70DB0" w:rsidRPr="00D25F5D" w:rsidRDefault="00B70DB0" w:rsidP="00545B7E">
            <w:pPr>
              <w:rPr>
                <w:color w:val="000000"/>
                <w:sz w:val="20"/>
                <w:szCs w:val="20"/>
                <w:lang w:val="en-US"/>
              </w:rPr>
            </w:pPr>
            <w:r w:rsidRPr="00D25F5D">
              <w:rPr>
                <w:color w:val="000000"/>
                <w:sz w:val="20"/>
                <w:szCs w:val="20"/>
                <w:lang w:val="en-US"/>
              </w:rPr>
              <w:t>Clinical Data Management / Clinical Data Manager</w:t>
            </w:r>
          </w:p>
        </w:tc>
      </w:tr>
      <w:tr w:rsidR="005701ED" w:rsidRPr="00D25F5D" w14:paraId="65B70240" w14:textId="77777777" w:rsidTr="00C834F8">
        <w:trPr>
          <w:trHeight w:val="454"/>
        </w:trPr>
        <w:tc>
          <w:tcPr>
            <w:tcW w:w="3894" w:type="dxa"/>
            <w:shd w:val="clear" w:color="auto" w:fill="auto"/>
            <w:vAlign w:val="center"/>
          </w:tcPr>
          <w:p w14:paraId="68A70152" w14:textId="77777777" w:rsidR="005701ED" w:rsidRPr="00D25F5D" w:rsidRDefault="005701ED" w:rsidP="003824BB">
            <w:pPr>
              <w:rPr>
                <w:color w:val="000000"/>
                <w:sz w:val="20"/>
                <w:szCs w:val="20"/>
                <w:lang w:val="en-US"/>
              </w:rPr>
            </w:pPr>
            <w:r w:rsidRPr="00D25F5D">
              <w:rPr>
                <w:color w:val="000000"/>
                <w:sz w:val="20"/>
                <w:szCs w:val="20"/>
                <w:lang w:val="en-US"/>
              </w:rPr>
              <w:t>CDMD</w:t>
            </w:r>
          </w:p>
        </w:tc>
        <w:tc>
          <w:tcPr>
            <w:tcW w:w="5320" w:type="dxa"/>
            <w:shd w:val="clear" w:color="auto" w:fill="auto"/>
            <w:vAlign w:val="center"/>
          </w:tcPr>
          <w:p w14:paraId="69EA89D8" w14:textId="77777777" w:rsidR="005701ED" w:rsidRPr="00D25F5D" w:rsidRDefault="005701ED" w:rsidP="003824BB">
            <w:pPr>
              <w:rPr>
                <w:color w:val="000000"/>
                <w:sz w:val="20"/>
                <w:szCs w:val="20"/>
                <w:lang w:val="en-US"/>
              </w:rPr>
            </w:pPr>
            <w:r w:rsidRPr="00D25F5D">
              <w:rPr>
                <w:color w:val="000000"/>
                <w:sz w:val="20"/>
                <w:szCs w:val="20"/>
                <w:lang w:val="en-US"/>
              </w:rPr>
              <w:t>Clinical Data Management Documentation</w:t>
            </w:r>
          </w:p>
        </w:tc>
      </w:tr>
      <w:tr w:rsidR="00635D54" w:rsidRPr="00C834F8" w14:paraId="1E6F9387" w14:textId="77777777" w:rsidTr="00C834F8">
        <w:trPr>
          <w:trHeight w:val="454"/>
        </w:trPr>
        <w:tc>
          <w:tcPr>
            <w:tcW w:w="3894" w:type="dxa"/>
            <w:shd w:val="clear" w:color="auto" w:fill="auto"/>
            <w:vAlign w:val="center"/>
          </w:tcPr>
          <w:p w14:paraId="38DE48D6" w14:textId="77777777" w:rsidR="00635D54" w:rsidRPr="00C834F8" w:rsidRDefault="00635D54" w:rsidP="00DE6119">
            <w:pPr>
              <w:rPr>
                <w:color w:val="0070C0"/>
                <w:sz w:val="20"/>
                <w:lang w:val="en-GB"/>
              </w:rPr>
            </w:pPr>
            <w:r w:rsidRPr="00C834F8">
              <w:rPr>
                <w:color w:val="0070C0"/>
                <w:sz w:val="20"/>
                <w:lang w:val="en-GB"/>
              </w:rPr>
              <w:t>CI</w:t>
            </w:r>
          </w:p>
        </w:tc>
        <w:tc>
          <w:tcPr>
            <w:tcW w:w="5320" w:type="dxa"/>
            <w:shd w:val="clear" w:color="auto" w:fill="auto"/>
            <w:vAlign w:val="center"/>
          </w:tcPr>
          <w:p w14:paraId="429D0FAF" w14:textId="77777777" w:rsidR="00635D54" w:rsidRPr="00C834F8" w:rsidRDefault="00635D54" w:rsidP="00545B7E">
            <w:pPr>
              <w:rPr>
                <w:color w:val="0070C0"/>
                <w:sz w:val="20"/>
                <w:lang w:val="en-GB"/>
              </w:rPr>
            </w:pPr>
            <w:r w:rsidRPr="00C834F8">
              <w:rPr>
                <w:color w:val="0070C0"/>
                <w:sz w:val="20"/>
                <w:lang w:val="en-GB"/>
              </w:rPr>
              <w:t xml:space="preserve">Coordinating </w:t>
            </w:r>
            <w:r w:rsidR="00545B7E" w:rsidRPr="00C834F8">
              <w:rPr>
                <w:color w:val="0070C0"/>
                <w:sz w:val="20"/>
                <w:lang w:val="en-GB"/>
              </w:rPr>
              <w:t>I</w:t>
            </w:r>
            <w:r w:rsidRPr="00C834F8">
              <w:rPr>
                <w:color w:val="0070C0"/>
                <w:sz w:val="20"/>
                <w:lang w:val="en-GB"/>
              </w:rPr>
              <w:t>nvestigator</w:t>
            </w:r>
          </w:p>
        </w:tc>
      </w:tr>
      <w:tr w:rsidR="009358D3" w:rsidRPr="003E5505" w14:paraId="11E67F28" w14:textId="77777777" w:rsidTr="00C834F8">
        <w:trPr>
          <w:trHeight w:val="454"/>
        </w:trPr>
        <w:tc>
          <w:tcPr>
            <w:tcW w:w="3894" w:type="dxa"/>
            <w:shd w:val="clear" w:color="auto" w:fill="auto"/>
            <w:vAlign w:val="center"/>
          </w:tcPr>
          <w:p w14:paraId="397B6B8C" w14:textId="77777777" w:rsidR="009358D3" w:rsidRPr="00D25F5D" w:rsidRDefault="009358D3" w:rsidP="00DE6119">
            <w:pPr>
              <w:rPr>
                <w:color w:val="000000"/>
                <w:sz w:val="20"/>
                <w:szCs w:val="20"/>
                <w:lang w:val="en-US"/>
              </w:rPr>
            </w:pPr>
            <w:r>
              <w:rPr>
                <w:color w:val="000000"/>
                <w:sz w:val="20"/>
                <w:szCs w:val="20"/>
                <w:lang w:val="en-US"/>
              </w:rPr>
              <w:t>CM</w:t>
            </w:r>
          </w:p>
        </w:tc>
        <w:tc>
          <w:tcPr>
            <w:tcW w:w="5320" w:type="dxa"/>
            <w:shd w:val="clear" w:color="auto" w:fill="auto"/>
            <w:vAlign w:val="center"/>
          </w:tcPr>
          <w:p w14:paraId="4ED9BAF7" w14:textId="77777777" w:rsidR="009358D3" w:rsidRPr="00D25F5D" w:rsidRDefault="009358D3" w:rsidP="00DE6119">
            <w:pPr>
              <w:rPr>
                <w:color w:val="000000"/>
                <w:sz w:val="20"/>
                <w:szCs w:val="20"/>
                <w:lang w:val="en-US"/>
              </w:rPr>
            </w:pPr>
            <w:r>
              <w:rPr>
                <w:color w:val="000000"/>
                <w:sz w:val="20"/>
                <w:szCs w:val="20"/>
                <w:lang w:val="en-US"/>
              </w:rPr>
              <w:t>Centralised Monitoring</w:t>
            </w:r>
          </w:p>
        </w:tc>
      </w:tr>
      <w:tr w:rsidR="00CB4660" w:rsidRPr="00B46BA0" w14:paraId="322EA3A1" w14:textId="77777777" w:rsidTr="00C834F8">
        <w:trPr>
          <w:trHeight w:val="454"/>
        </w:trPr>
        <w:tc>
          <w:tcPr>
            <w:tcW w:w="3894" w:type="dxa"/>
            <w:shd w:val="clear" w:color="auto" w:fill="auto"/>
            <w:vAlign w:val="center"/>
          </w:tcPr>
          <w:p w14:paraId="52A8EACF" w14:textId="77777777" w:rsidR="00CB4660" w:rsidRPr="00D25F5D" w:rsidRDefault="00CB4660" w:rsidP="00DE6119">
            <w:pPr>
              <w:rPr>
                <w:color w:val="000000"/>
                <w:sz w:val="20"/>
                <w:szCs w:val="20"/>
                <w:lang w:val="en-US"/>
              </w:rPr>
            </w:pPr>
            <w:r w:rsidRPr="00D25F5D">
              <w:rPr>
                <w:color w:val="000000"/>
                <w:sz w:val="20"/>
                <w:szCs w:val="20"/>
                <w:lang w:val="en-US"/>
              </w:rPr>
              <w:t>CTU</w:t>
            </w:r>
          </w:p>
        </w:tc>
        <w:tc>
          <w:tcPr>
            <w:tcW w:w="5320" w:type="dxa"/>
            <w:shd w:val="clear" w:color="auto" w:fill="auto"/>
            <w:vAlign w:val="center"/>
          </w:tcPr>
          <w:p w14:paraId="3544F9C4" w14:textId="77777777" w:rsidR="00CB4660" w:rsidRPr="00D25F5D" w:rsidRDefault="00CB4660" w:rsidP="008243F4">
            <w:pPr>
              <w:rPr>
                <w:color w:val="000000"/>
                <w:sz w:val="20"/>
                <w:szCs w:val="20"/>
                <w:lang w:val="en-US"/>
              </w:rPr>
            </w:pPr>
            <w:r w:rsidRPr="00D25F5D">
              <w:rPr>
                <w:color w:val="000000"/>
                <w:sz w:val="20"/>
                <w:szCs w:val="20"/>
                <w:lang w:val="en-US"/>
              </w:rPr>
              <w:t>Department of Research Support for Clinic</w:t>
            </w:r>
            <w:r w:rsidR="008243F4">
              <w:rPr>
                <w:color w:val="000000"/>
                <w:sz w:val="20"/>
                <w:szCs w:val="20"/>
                <w:lang w:val="en-US"/>
              </w:rPr>
              <w:t>al Trials, Clinical Trials Unit</w:t>
            </w:r>
          </w:p>
        </w:tc>
      </w:tr>
      <w:tr w:rsidR="00CB4660" w:rsidRPr="00D25F5D" w14:paraId="5B3DA1D9" w14:textId="77777777" w:rsidTr="00C834F8">
        <w:trPr>
          <w:trHeight w:val="454"/>
        </w:trPr>
        <w:tc>
          <w:tcPr>
            <w:tcW w:w="3894" w:type="dxa"/>
            <w:shd w:val="clear" w:color="auto" w:fill="auto"/>
            <w:vAlign w:val="center"/>
          </w:tcPr>
          <w:p w14:paraId="1601E264" w14:textId="77777777" w:rsidR="00CB4660" w:rsidRPr="00D25F5D" w:rsidRDefault="00CB4660" w:rsidP="00DE6119">
            <w:pPr>
              <w:rPr>
                <w:color w:val="000000"/>
                <w:sz w:val="20"/>
                <w:szCs w:val="20"/>
                <w:lang w:val="en-US"/>
              </w:rPr>
            </w:pPr>
            <w:r w:rsidRPr="00D25F5D">
              <w:rPr>
                <w:color w:val="000000"/>
                <w:sz w:val="20"/>
                <w:szCs w:val="20"/>
                <w:lang w:val="en-US"/>
              </w:rPr>
              <w:t>DEI</w:t>
            </w:r>
          </w:p>
        </w:tc>
        <w:tc>
          <w:tcPr>
            <w:tcW w:w="5320" w:type="dxa"/>
            <w:shd w:val="clear" w:color="auto" w:fill="auto"/>
            <w:vAlign w:val="center"/>
          </w:tcPr>
          <w:p w14:paraId="6156D531" w14:textId="77777777" w:rsidR="00CB4660" w:rsidRPr="00D25F5D" w:rsidRDefault="00CB4660" w:rsidP="00DE6119">
            <w:pPr>
              <w:rPr>
                <w:color w:val="000000"/>
                <w:sz w:val="20"/>
                <w:szCs w:val="20"/>
                <w:lang w:val="en-US"/>
              </w:rPr>
            </w:pPr>
            <w:r w:rsidRPr="00D25F5D">
              <w:rPr>
                <w:color w:val="000000"/>
                <w:sz w:val="20"/>
                <w:szCs w:val="20"/>
                <w:lang w:val="en-US"/>
              </w:rPr>
              <w:t>Data Entry Instructions</w:t>
            </w:r>
          </w:p>
        </w:tc>
      </w:tr>
      <w:tr w:rsidR="00CB4660" w:rsidRPr="00D25F5D" w14:paraId="63A0D1F7" w14:textId="77777777" w:rsidTr="00C834F8">
        <w:trPr>
          <w:trHeight w:val="454"/>
        </w:trPr>
        <w:tc>
          <w:tcPr>
            <w:tcW w:w="3894" w:type="dxa"/>
            <w:shd w:val="clear" w:color="auto" w:fill="auto"/>
            <w:vAlign w:val="center"/>
          </w:tcPr>
          <w:p w14:paraId="6676F4FF" w14:textId="42D82041" w:rsidR="00CB4660" w:rsidRPr="00D25F5D" w:rsidRDefault="00F91417" w:rsidP="00F91417">
            <w:pPr>
              <w:rPr>
                <w:color w:val="000000"/>
                <w:sz w:val="20"/>
                <w:szCs w:val="20"/>
                <w:lang w:val="en-US"/>
              </w:rPr>
            </w:pPr>
            <w:r w:rsidRPr="00D25F5D">
              <w:rPr>
                <w:color w:val="000000"/>
                <w:sz w:val="20"/>
                <w:szCs w:val="20"/>
                <w:lang w:val="en-US"/>
              </w:rPr>
              <w:t>D</w:t>
            </w:r>
            <w:r>
              <w:rPr>
                <w:color w:val="000000"/>
                <w:sz w:val="20"/>
                <w:szCs w:val="20"/>
                <w:lang w:val="en-US"/>
              </w:rPr>
              <w:t>M</w:t>
            </w:r>
            <w:r w:rsidRPr="00D25F5D">
              <w:rPr>
                <w:color w:val="000000"/>
                <w:sz w:val="20"/>
                <w:szCs w:val="20"/>
                <w:lang w:val="en-US"/>
              </w:rPr>
              <w:t>P</w:t>
            </w:r>
          </w:p>
        </w:tc>
        <w:tc>
          <w:tcPr>
            <w:tcW w:w="5320" w:type="dxa"/>
            <w:shd w:val="clear" w:color="auto" w:fill="auto"/>
            <w:vAlign w:val="center"/>
          </w:tcPr>
          <w:p w14:paraId="7CA1BB71" w14:textId="785A2E3C" w:rsidR="00CB4660" w:rsidRPr="00D25F5D" w:rsidRDefault="00CB4660" w:rsidP="00F91417">
            <w:pPr>
              <w:rPr>
                <w:color w:val="000000"/>
                <w:sz w:val="20"/>
                <w:szCs w:val="20"/>
                <w:lang w:val="en-US"/>
              </w:rPr>
            </w:pPr>
            <w:r w:rsidRPr="00D25F5D">
              <w:rPr>
                <w:color w:val="000000"/>
                <w:sz w:val="20"/>
                <w:szCs w:val="20"/>
                <w:lang w:val="en-US"/>
              </w:rPr>
              <w:t xml:space="preserve">Data </w:t>
            </w:r>
            <w:r w:rsidR="00F91417">
              <w:rPr>
                <w:color w:val="000000"/>
                <w:sz w:val="20"/>
                <w:szCs w:val="20"/>
                <w:lang w:val="en-US"/>
              </w:rPr>
              <w:t>Management</w:t>
            </w:r>
            <w:r w:rsidR="00F91417" w:rsidRPr="00D25F5D">
              <w:rPr>
                <w:color w:val="000000"/>
                <w:sz w:val="20"/>
                <w:szCs w:val="20"/>
                <w:lang w:val="en-US"/>
              </w:rPr>
              <w:t xml:space="preserve"> </w:t>
            </w:r>
            <w:r w:rsidRPr="00D25F5D">
              <w:rPr>
                <w:color w:val="000000"/>
                <w:sz w:val="20"/>
                <w:szCs w:val="20"/>
                <w:lang w:val="en-US"/>
              </w:rPr>
              <w:t>Plan</w:t>
            </w:r>
          </w:p>
        </w:tc>
      </w:tr>
      <w:tr w:rsidR="00CB4660" w:rsidRPr="00D25F5D" w14:paraId="02EA6383" w14:textId="77777777" w:rsidTr="00C834F8">
        <w:trPr>
          <w:trHeight w:val="454"/>
        </w:trPr>
        <w:tc>
          <w:tcPr>
            <w:tcW w:w="3894" w:type="dxa"/>
            <w:shd w:val="clear" w:color="auto" w:fill="auto"/>
            <w:vAlign w:val="center"/>
          </w:tcPr>
          <w:p w14:paraId="2BA3CA92" w14:textId="36AC9EB8" w:rsidR="00CB4660" w:rsidRPr="00D25F5D" w:rsidRDefault="00F91417" w:rsidP="00F91417">
            <w:pPr>
              <w:rPr>
                <w:color w:val="000000"/>
                <w:sz w:val="20"/>
                <w:szCs w:val="20"/>
                <w:lang w:val="en-US"/>
              </w:rPr>
            </w:pPr>
            <w:r w:rsidRPr="00D25F5D">
              <w:rPr>
                <w:color w:val="000000"/>
                <w:sz w:val="20"/>
                <w:szCs w:val="20"/>
                <w:lang w:val="en-US"/>
              </w:rPr>
              <w:t>D</w:t>
            </w:r>
            <w:r>
              <w:rPr>
                <w:color w:val="000000"/>
                <w:sz w:val="20"/>
                <w:szCs w:val="20"/>
                <w:lang w:val="en-US"/>
              </w:rPr>
              <w:t>M</w:t>
            </w:r>
            <w:r w:rsidRPr="00D25F5D">
              <w:rPr>
                <w:color w:val="000000"/>
                <w:sz w:val="20"/>
                <w:szCs w:val="20"/>
                <w:lang w:val="en-US"/>
              </w:rPr>
              <w:t>R</w:t>
            </w:r>
          </w:p>
        </w:tc>
        <w:tc>
          <w:tcPr>
            <w:tcW w:w="5320" w:type="dxa"/>
            <w:shd w:val="clear" w:color="auto" w:fill="auto"/>
            <w:vAlign w:val="center"/>
          </w:tcPr>
          <w:p w14:paraId="459F14B6" w14:textId="1751DA7A" w:rsidR="00CB4660" w:rsidRPr="00D25F5D" w:rsidRDefault="00CB4660" w:rsidP="00F91417">
            <w:pPr>
              <w:rPr>
                <w:color w:val="000000"/>
                <w:sz w:val="20"/>
                <w:szCs w:val="20"/>
                <w:lang w:val="en-US"/>
              </w:rPr>
            </w:pPr>
            <w:r w:rsidRPr="00D25F5D">
              <w:rPr>
                <w:color w:val="000000"/>
                <w:sz w:val="20"/>
                <w:szCs w:val="20"/>
                <w:lang w:val="en-US"/>
              </w:rPr>
              <w:t xml:space="preserve">Data </w:t>
            </w:r>
            <w:r w:rsidR="00F91417">
              <w:rPr>
                <w:color w:val="000000"/>
                <w:sz w:val="20"/>
                <w:szCs w:val="20"/>
                <w:lang w:val="en-US"/>
              </w:rPr>
              <w:t>Management</w:t>
            </w:r>
            <w:r w:rsidR="009E680F">
              <w:rPr>
                <w:color w:val="000000"/>
                <w:sz w:val="20"/>
                <w:szCs w:val="20"/>
                <w:lang w:val="en-US"/>
              </w:rPr>
              <w:t xml:space="preserve"> </w:t>
            </w:r>
            <w:r w:rsidRPr="00D25F5D">
              <w:rPr>
                <w:color w:val="000000"/>
                <w:sz w:val="20"/>
                <w:szCs w:val="20"/>
                <w:lang w:val="en-US"/>
              </w:rPr>
              <w:t>Report</w:t>
            </w:r>
          </w:p>
        </w:tc>
      </w:tr>
      <w:tr w:rsidR="00CB4660" w:rsidRPr="00D25F5D" w14:paraId="4DFDCD2C" w14:textId="77777777" w:rsidTr="00C834F8">
        <w:trPr>
          <w:trHeight w:val="454"/>
        </w:trPr>
        <w:tc>
          <w:tcPr>
            <w:tcW w:w="3894" w:type="dxa"/>
            <w:shd w:val="clear" w:color="auto" w:fill="auto"/>
            <w:vAlign w:val="center"/>
          </w:tcPr>
          <w:p w14:paraId="74F84073" w14:textId="77777777" w:rsidR="00CB4660" w:rsidRPr="00D25F5D" w:rsidRDefault="00CB4660" w:rsidP="00DE6119">
            <w:pPr>
              <w:rPr>
                <w:color w:val="000000"/>
                <w:sz w:val="20"/>
                <w:szCs w:val="20"/>
                <w:lang w:val="en-US"/>
              </w:rPr>
            </w:pPr>
            <w:r w:rsidRPr="00D25F5D">
              <w:rPr>
                <w:color w:val="000000"/>
                <w:sz w:val="20"/>
                <w:szCs w:val="20"/>
                <w:lang w:val="en-US"/>
              </w:rPr>
              <w:t>DMC</w:t>
            </w:r>
          </w:p>
        </w:tc>
        <w:tc>
          <w:tcPr>
            <w:tcW w:w="5320" w:type="dxa"/>
            <w:shd w:val="clear" w:color="auto" w:fill="auto"/>
            <w:vAlign w:val="center"/>
          </w:tcPr>
          <w:p w14:paraId="72CD6DE5" w14:textId="77777777" w:rsidR="00CB4660" w:rsidRPr="00D25F5D" w:rsidRDefault="00CB4660" w:rsidP="00DE6119">
            <w:pPr>
              <w:rPr>
                <w:color w:val="000000"/>
                <w:sz w:val="20"/>
                <w:szCs w:val="20"/>
                <w:lang w:val="en-US"/>
              </w:rPr>
            </w:pPr>
            <w:r w:rsidRPr="00D25F5D">
              <w:rPr>
                <w:color w:val="000000"/>
                <w:sz w:val="20"/>
                <w:szCs w:val="20"/>
                <w:lang w:val="en-US"/>
              </w:rPr>
              <w:t>Data Monitoring Committee</w:t>
            </w:r>
          </w:p>
        </w:tc>
      </w:tr>
      <w:tr w:rsidR="00CB4660" w:rsidRPr="00B46BA0" w14:paraId="1084F263" w14:textId="77777777" w:rsidTr="00C834F8">
        <w:trPr>
          <w:trHeight w:val="454"/>
        </w:trPr>
        <w:tc>
          <w:tcPr>
            <w:tcW w:w="3894" w:type="dxa"/>
            <w:shd w:val="clear" w:color="auto" w:fill="auto"/>
            <w:vAlign w:val="center"/>
          </w:tcPr>
          <w:p w14:paraId="1CB4E8E1" w14:textId="77777777" w:rsidR="00CB4660" w:rsidRPr="00D25F5D" w:rsidRDefault="00CB4660" w:rsidP="00DE6119">
            <w:pPr>
              <w:rPr>
                <w:color w:val="000000"/>
                <w:sz w:val="20"/>
                <w:szCs w:val="20"/>
              </w:rPr>
            </w:pPr>
            <w:r w:rsidRPr="00D25F5D">
              <w:rPr>
                <w:color w:val="000000"/>
                <w:sz w:val="20"/>
                <w:szCs w:val="20"/>
              </w:rPr>
              <w:t>DSMB</w:t>
            </w:r>
          </w:p>
        </w:tc>
        <w:tc>
          <w:tcPr>
            <w:tcW w:w="5320" w:type="dxa"/>
            <w:shd w:val="clear" w:color="auto" w:fill="auto"/>
            <w:vAlign w:val="center"/>
          </w:tcPr>
          <w:p w14:paraId="6356B5AF" w14:textId="77777777" w:rsidR="00CB4660" w:rsidRPr="00D25F5D" w:rsidRDefault="00CB4660" w:rsidP="00DE6119">
            <w:pPr>
              <w:rPr>
                <w:color w:val="000000"/>
                <w:sz w:val="20"/>
                <w:szCs w:val="20"/>
                <w:lang w:val="en-US"/>
              </w:rPr>
            </w:pPr>
            <w:r w:rsidRPr="00D25F5D">
              <w:rPr>
                <w:color w:val="000000"/>
                <w:sz w:val="20"/>
                <w:szCs w:val="20"/>
                <w:lang w:val="en-US"/>
              </w:rPr>
              <w:t>Data and Safety Monitoring Board</w:t>
            </w:r>
          </w:p>
        </w:tc>
      </w:tr>
      <w:tr w:rsidR="00CB4660" w:rsidRPr="00D25F5D" w14:paraId="215382C7" w14:textId="77777777" w:rsidTr="00C834F8">
        <w:trPr>
          <w:trHeight w:val="454"/>
        </w:trPr>
        <w:tc>
          <w:tcPr>
            <w:tcW w:w="3894" w:type="dxa"/>
            <w:shd w:val="clear" w:color="auto" w:fill="auto"/>
            <w:vAlign w:val="center"/>
          </w:tcPr>
          <w:p w14:paraId="57538473" w14:textId="3A3747CC" w:rsidR="00CB4660" w:rsidRPr="00D25F5D" w:rsidRDefault="00F91417" w:rsidP="00F91417">
            <w:pPr>
              <w:rPr>
                <w:color w:val="000000"/>
                <w:sz w:val="20"/>
                <w:szCs w:val="20"/>
              </w:rPr>
            </w:pPr>
            <w:r w:rsidRPr="00D25F5D">
              <w:rPr>
                <w:color w:val="000000"/>
                <w:sz w:val="20"/>
                <w:szCs w:val="20"/>
              </w:rPr>
              <w:t>D</w:t>
            </w:r>
            <w:r>
              <w:rPr>
                <w:color w:val="000000"/>
                <w:sz w:val="20"/>
                <w:szCs w:val="20"/>
              </w:rPr>
              <w:t>Q</w:t>
            </w:r>
            <w:r w:rsidRPr="00D25F5D">
              <w:rPr>
                <w:color w:val="000000"/>
                <w:sz w:val="20"/>
                <w:szCs w:val="20"/>
              </w:rPr>
              <w:t>P</w:t>
            </w:r>
          </w:p>
        </w:tc>
        <w:tc>
          <w:tcPr>
            <w:tcW w:w="5320" w:type="dxa"/>
            <w:shd w:val="clear" w:color="auto" w:fill="auto"/>
            <w:vAlign w:val="center"/>
          </w:tcPr>
          <w:p w14:paraId="3A0D0A5E" w14:textId="75CA2FE7" w:rsidR="00CB4660" w:rsidRPr="00D25F5D" w:rsidRDefault="00CB4660" w:rsidP="00F91417">
            <w:pPr>
              <w:rPr>
                <w:color w:val="000000"/>
                <w:sz w:val="20"/>
                <w:szCs w:val="20"/>
                <w:lang w:val="en-US"/>
              </w:rPr>
            </w:pPr>
            <w:r w:rsidRPr="00D25F5D">
              <w:rPr>
                <w:color w:val="000000"/>
                <w:sz w:val="20"/>
                <w:szCs w:val="20"/>
                <w:lang w:val="en-US"/>
              </w:rPr>
              <w:t xml:space="preserve">Data </w:t>
            </w:r>
            <w:r w:rsidR="00F91417">
              <w:rPr>
                <w:color w:val="000000"/>
                <w:sz w:val="20"/>
                <w:szCs w:val="20"/>
                <w:lang w:val="en-US"/>
              </w:rPr>
              <w:t>Quality</w:t>
            </w:r>
            <w:r w:rsidR="00F91417" w:rsidRPr="00D25F5D">
              <w:rPr>
                <w:color w:val="000000"/>
                <w:sz w:val="20"/>
                <w:szCs w:val="20"/>
                <w:lang w:val="en-US"/>
              </w:rPr>
              <w:t xml:space="preserve"> </w:t>
            </w:r>
            <w:r w:rsidRPr="00D25F5D">
              <w:rPr>
                <w:color w:val="000000"/>
                <w:sz w:val="20"/>
                <w:szCs w:val="20"/>
                <w:lang w:val="en-US"/>
              </w:rPr>
              <w:t>Plan</w:t>
            </w:r>
          </w:p>
        </w:tc>
      </w:tr>
      <w:tr w:rsidR="00CB4660" w:rsidRPr="00D25F5D" w14:paraId="58E02461" w14:textId="77777777" w:rsidTr="00C834F8">
        <w:trPr>
          <w:trHeight w:val="454"/>
        </w:trPr>
        <w:tc>
          <w:tcPr>
            <w:tcW w:w="3894" w:type="dxa"/>
            <w:shd w:val="clear" w:color="auto" w:fill="auto"/>
            <w:vAlign w:val="center"/>
          </w:tcPr>
          <w:p w14:paraId="1BCCE2D6" w14:textId="77777777" w:rsidR="00CB4660" w:rsidRPr="00D25F5D" w:rsidRDefault="00CB4660" w:rsidP="00DE6119">
            <w:pPr>
              <w:rPr>
                <w:color w:val="000000"/>
                <w:sz w:val="20"/>
                <w:szCs w:val="20"/>
              </w:rPr>
            </w:pPr>
            <w:r w:rsidRPr="00D25F5D">
              <w:rPr>
                <w:color w:val="000000"/>
                <w:sz w:val="20"/>
                <w:szCs w:val="20"/>
              </w:rPr>
              <w:t>eCRF</w:t>
            </w:r>
          </w:p>
        </w:tc>
        <w:tc>
          <w:tcPr>
            <w:tcW w:w="5320" w:type="dxa"/>
            <w:shd w:val="clear" w:color="auto" w:fill="auto"/>
            <w:vAlign w:val="center"/>
          </w:tcPr>
          <w:p w14:paraId="1E26FDB7" w14:textId="77777777" w:rsidR="00CB4660" w:rsidRPr="00D25F5D" w:rsidRDefault="00CB4660" w:rsidP="00DE6119">
            <w:pPr>
              <w:rPr>
                <w:color w:val="000000"/>
                <w:sz w:val="20"/>
                <w:szCs w:val="20"/>
                <w:lang w:val="en-US"/>
              </w:rPr>
            </w:pPr>
            <w:r w:rsidRPr="00D25F5D">
              <w:rPr>
                <w:color w:val="000000"/>
                <w:sz w:val="20"/>
                <w:szCs w:val="20"/>
                <w:lang w:val="en-US"/>
              </w:rPr>
              <w:t>Electronic Case Report Form</w:t>
            </w:r>
          </w:p>
        </w:tc>
      </w:tr>
      <w:tr w:rsidR="00CB4660" w:rsidRPr="00D25F5D" w14:paraId="2E967A99" w14:textId="77777777" w:rsidTr="00C834F8">
        <w:trPr>
          <w:trHeight w:val="454"/>
        </w:trPr>
        <w:tc>
          <w:tcPr>
            <w:tcW w:w="3894" w:type="dxa"/>
            <w:shd w:val="clear" w:color="auto" w:fill="auto"/>
            <w:vAlign w:val="center"/>
          </w:tcPr>
          <w:p w14:paraId="29E08158" w14:textId="77777777" w:rsidR="00CB4660" w:rsidRPr="00D25F5D" w:rsidRDefault="00CB4660" w:rsidP="00DE6119">
            <w:pPr>
              <w:rPr>
                <w:color w:val="000000"/>
                <w:sz w:val="20"/>
                <w:szCs w:val="20"/>
              </w:rPr>
            </w:pPr>
            <w:r w:rsidRPr="00D25F5D">
              <w:rPr>
                <w:color w:val="000000"/>
                <w:sz w:val="20"/>
                <w:szCs w:val="20"/>
              </w:rPr>
              <w:t>EDCS</w:t>
            </w:r>
          </w:p>
        </w:tc>
        <w:tc>
          <w:tcPr>
            <w:tcW w:w="5320" w:type="dxa"/>
            <w:shd w:val="clear" w:color="auto" w:fill="auto"/>
            <w:vAlign w:val="center"/>
          </w:tcPr>
          <w:p w14:paraId="24CEDA39" w14:textId="77777777" w:rsidR="00CB4660" w:rsidRPr="00D25F5D" w:rsidRDefault="00CB4660" w:rsidP="00DE6119">
            <w:pPr>
              <w:rPr>
                <w:color w:val="000000"/>
                <w:sz w:val="20"/>
                <w:szCs w:val="20"/>
                <w:lang w:val="en-US"/>
              </w:rPr>
            </w:pPr>
            <w:r w:rsidRPr="00D25F5D">
              <w:rPr>
                <w:color w:val="000000"/>
                <w:sz w:val="20"/>
                <w:szCs w:val="20"/>
                <w:lang w:val="en-US"/>
              </w:rPr>
              <w:t>Electronic Data Capture System</w:t>
            </w:r>
          </w:p>
        </w:tc>
      </w:tr>
      <w:tr w:rsidR="00CB4660" w:rsidRPr="00D25F5D" w14:paraId="3BEEB0B4" w14:textId="77777777" w:rsidTr="00C834F8">
        <w:trPr>
          <w:trHeight w:val="454"/>
        </w:trPr>
        <w:tc>
          <w:tcPr>
            <w:tcW w:w="3894" w:type="dxa"/>
            <w:shd w:val="clear" w:color="auto" w:fill="auto"/>
            <w:vAlign w:val="center"/>
          </w:tcPr>
          <w:p w14:paraId="5DEA1AC5" w14:textId="77777777" w:rsidR="00CB4660" w:rsidRPr="00D25F5D" w:rsidRDefault="00CB4660" w:rsidP="00DE6119">
            <w:pPr>
              <w:rPr>
                <w:color w:val="000000"/>
                <w:sz w:val="20"/>
                <w:szCs w:val="20"/>
                <w:lang w:val="en-US"/>
              </w:rPr>
            </w:pPr>
            <w:r w:rsidRPr="00D25F5D">
              <w:rPr>
                <w:color w:val="000000"/>
                <w:sz w:val="20"/>
                <w:szCs w:val="20"/>
                <w:lang w:val="en-US"/>
              </w:rPr>
              <w:t>IMP</w:t>
            </w:r>
          </w:p>
        </w:tc>
        <w:tc>
          <w:tcPr>
            <w:tcW w:w="5320" w:type="dxa"/>
            <w:shd w:val="clear" w:color="auto" w:fill="auto"/>
            <w:vAlign w:val="center"/>
          </w:tcPr>
          <w:p w14:paraId="7911D393" w14:textId="77777777" w:rsidR="00CB4660" w:rsidRPr="00D25F5D" w:rsidRDefault="00CB4660" w:rsidP="00DE6119">
            <w:pPr>
              <w:rPr>
                <w:color w:val="000000"/>
                <w:sz w:val="20"/>
                <w:szCs w:val="20"/>
                <w:lang w:val="en-US"/>
              </w:rPr>
            </w:pPr>
            <w:r w:rsidRPr="00D25F5D">
              <w:rPr>
                <w:color w:val="000000"/>
                <w:sz w:val="20"/>
                <w:szCs w:val="20"/>
                <w:lang w:val="en-US"/>
              </w:rPr>
              <w:t>Investigational Medicinal Product</w:t>
            </w:r>
          </w:p>
        </w:tc>
      </w:tr>
      <w:tr w:rsidR="00CB4660" w:rsidRPr="00D25F5D" w14:paraId="729FEC31" w14:textId="77777777" w:rsidTr="00C834F8">
        <w:trPr>
          <w:trHeight w:val="454"/>
        </w:trPr>
        <w:tc>
          <w:tcPr>
            <w:tcW w:w="3894" w:type="dxa"/>
            <w:shd w:val="clear" w:color="auto" w:fill="auto"/>
            <w:vAlign w:val="center"/>
          </w:tcPr>
          <w:p w14:paraId="4EFDBE6F" w14:textId="77777777" w:rsidR="00CB4660" w:rsidRPr="00D25F5D" w:rsidRDefault="00CB4660" w:rsidP="00DE6119">
            <w:pPr>
              <w:rPr>
                <w:color w:val="000000"/>
                <w:sz w:val="20"/>
                <w:szCs w:val="20"/>
                <w:lang w:val="en-US"/>
              </w:rPr>
            </w:pPr>
            <w:r w:rsidRPr="00D25F5D">
              <w:rPr>
                <w:color w:val="000000"/>
                <w:sz w:val="20"/>
                <w:szCs w:val="20"/>
                <w:lang w:val="en-US"/>
              </w:rPr>
              <w:t>ITT</w:t>
            </w:r>
          </w:p>
        </w:tc>
        <w:tc>
          <w:tcPr>
            <w:tcW w:w="5320" w:type="dxa"/>
            <w:shd w:val="clear" w:color="auto" w:fill="auto"/>
            <w:vAlign w:val="center"/>
          </w:tcPr>
          <w:p w14:paraId="777F8861" w14:textId="77777777" w:rsidR="00CB4660" w:rsidRPr="00D25F5D" w:rsidRDefault="00BB4FED" w:rsidP="00BB4FED">
            <w:pPr>
              <w:rPr>
                <w:color w:val="000000"/>
                <w:sz w:val="20"/>
                <w:szCs w:val="20"/>
                <w:lang w:val="en-US"/>
              </w:rPr>
            </w:pPr>
            <w:r>
              <w:rPr>
                <w:color w:val="000000"/>
                <w:sz w:val="20"/>
                <w:szCs w:val="20"/>
                <w:lang w:val="en-US"/>
              </w:rPr>
              <w:t>Intention To Treat</w:t>
            </w:r>
          </w:p>
        </w:tc>
      </w:tr>
      <w:tr w:rsidR="00CB4660" w:rsidRPr="00B46BA0" w14:paraId="5B7B9673" w14:textId="77777777" w:rsidTr="00C834F8">
        <w:trPr>
          <w:trHeight w:val="454"/>
        </w:trPr>
        <w:tc>
          <w:tcPr>
            <w:tcW w:w="3894" w:type="dxa"/>
            <w:shd w:val="clear" w:color="auto" w:fill="auto"/>
            <w:vAlign w:val="center"/>
          </w:tcPr>
          <w:p w14:paraId="7C3516D9" w14:textId="77777777" w:rsidR="00CB4660" w:rsidRPr="00D25F5D" w:rsidRDefault="00CB4660" w:rsidP="00DE6119">
            <w:pPr>
              <w:rPr>
                <w:color w:val="000000"/>
                <w:sz w:val="20"/>
                <w:szCs w:val="20"/>
                <w:lang w:val="en-US"/>
              </w:rPr>
            </w:pPr>
            <w:r w:rsidRPr="00D25F5D">
              <w:rPr>
                <w:color w:val="000000"/>
                <w:sz w:val="20"/>
                <w:szCs w:val="20"/>
                <w:lang w:val="en-US"/>
              </w:rPr>
              <w:t>MedDRA</w:t>
            </w:r>
          </w:p>
        </w:tc>
        <w:tc>
          <w:tcPr>
            <w:tcW w:w="5320" w:type="dxa"/>
            <w:shd w:val="clear" w:color="auto" w:fill="auto"/>
            <w:vAlign w:val="center"/>
          </w:tcPr>
          <w:p w14:paraId="1BBA7733" w14:textId="77777777" w:rsidR="00CB4660" w:rsidRPr="00D25F5D" w:rsidRDefault="00CB4660" w:rsidP="00DE6119">
            <w:pPr>
              <w:rPr>
                <w:color w:val="000000"/>
                <w:sz w:val="20"/>
                <w:szCs w:val="20"/>
                <w:lang w:val="en-US"/>
              </w:rPr>
            </w:pPr>
            <w:r w:rsidRPr="00D25F5D">
              <w:rPr>
                <w:color w:val="000000"/>
                <w:sz w:val="20"/>
                <w:szCs w:val="20"/>
                <w:lang w:val="en-US"/>
              </w:rPr>
              <w:t>Medical Dictionary for Regulatory Activities</w:t>
            </w:r>
          </w:p>
        </w:tc>
      </w:tr>
      <w:tr w:rsidR="00CB4660" w:rsidRPr="00D25F5D" w14:paraId="77F94BF2" w14:textId="77777777" w:rsidTr="00C834F8">
        <w:trPr>
          <w:trHeight w:val="454"/>
        </w:trPr>
        <w:tc>
          <w:tcPr>
            <w:tcW w:w="3894" w:type="dxa"/>
            <w:shd w:val="clear" w:color="auto" w:fill="auto"/>
            <w:vAlign w:val="center"/>
          </w:tcPr>
          <w:p w14:paraId="2F479916" w14:textId="77777777" w:rsidR="00CB4660" w:rsidRPr="00D25F5D" w:rsidRDefault="00CB4660" w:rsidP="00DE6119">
            <w:pPr>
              <w:rPr>
                <w:color w:val="000000"/>
                <w:sz w:val="20"/>
                <w:szCs w:val="20"/>
                <w:lang w:val="en-US"/>
              </w:rPr>
            </w:pPr>
            <w:r w:rsidRPr="00D25F5D">
              <w:rPr>
                <w:color w:val="000000"/>
                <w:sz w:val="20"/>
                <w:szCs w:val="20"/>
                <w:lang w:val="en-US"/>
              </w:rPr>
              <w:t>MM</w:t>
            </w:r>
          </w:p>
        </w:tc>
        <w:tc>
          <w:tcPr>
            <w:tcW w:w="5320" w:type="dxa"/>
            <w:shd w:val="clear" w:color="auto" w:fill="auto"/>
            <w:vAlign w:val="center"/>
          </w:tcPr>
          <w:p w14:paraId="68C8BCA1" w14:textId="77777777" w:rsidR="00CB4660" w:rsidRPr="00D25F5D" w:rsidRDefault="00CB4660" w:rsidP="00DE6119">
            <w:pPr>
              <w:rPr>
                <w:color w:val="000000"/>
                <w:sz w:val="20"/>
                <w:szCs w:val="20"/>
                <w:lang w:val="en-US"/>
              </w:rPr>
            </w:pPr>
            <w:r w:rsidRPr="00D25F5D">
              <w:rPr>
                <w:color w:val="000000"/>
                <w:sz w:val="20"/>
                <w:szCs w:val="20"/>
                <w:lang w:val="en-US"/>
              </w:rPr>
              <w:t>Medical Monitor</w:t>
            </w:r>
          </w:p>
        </w:tc>
      </w:tr>
      <w:tr w:rsidR="00C834F8" w:rsidRPr="00C834F8" w14:paraId="4B979A52" w14:textId="77777777" w:rsidTr="00C834F8">
        <w:trPr>
          <w:trHeight w:val="454"/>
        </w:trPr>
        <w:tc>
          <w:tcPr>
            <w:tcW w:w="3894" w:type="dxa"/>
            <w:shd w:val="clear" w:color="auto" w:fill="auto"/>
            <w:vAlign w:val="center"/>
          </w:tcPr>
          <w:p w14:paraId="31E36C7D" w14:textId="77777777" w:rsidR="00C834F8" w:rsidRPr="00C834F8" w:rsidRDefault="00C834F8" w:rsidP="00DE6119">
            <w:pPr>
              <w:rPr>
                <w:color w:val="0070C0"/>
                <w:sz w:val="20"/>
                <w:lang w:val="en-GB"/>
              </w:rPr>
            </w:pPr>
            <w:r w:rsidRPr="00C834F8">
              <w:rPr>
                <w:color w:val="0070C0"/>
                <w:sz w:val="20"/>
                <w:lang w:val="en-GB"/>
              </w:rPr>
              <w:t>PI</w:t>
            </w:r>
          </w:p>
        </w:tc>
        <w:tc>
          <w:tcPr>
            <w:tcW w:w="5320" w:type="dxa"/>
            <w:shd w:val="clear" w:color="auto" w:fill="auto"/>
            <w:vAlign w:val="center"/>
          </w:tcPr>
          <w:p w14:paraId="7CC5CEB3" w14:textId="77777777" w:rsidR="00C834F8" w:rsidRPr="00C834F8" w:rsidRDefault="00C834F8" w:rsidP="00DE6119">
            <w:pPr>
              <w:rPr>
                <w:color w:val="0070C0"/>
                <w:sz w:val="20"/>
                <w:lang w:val="en-GB"/>
              </w:rPr>
            </w:pPr>
            <w:r w:rsidRPr="00C834F8">
              <w:rPr>
                <w:color w:val="0070C0"/>
                <w:sz w:val="20"/>
                <w:lang w:val="en-GB"/>
              </w:rPr>
              <w:t>Principal Investigator</w:t>
            </w:r>
          </w:p>
        </w:tc>
      </w:tr>
      <w:tr w:rsidR="00CB4660" w:rsidRPr="00D25F5D" w14:paraId="7BA84966" w14:textId="77777777" w:rsidTr="00C834F8">
        <w:trPr>
          <w:trHeight w:val="454"/>
        </w:trPr>
        <w:tc>
          <w:tcPr>
            <w:tcW w:w="3894" w:type="dxa"/>
            <w:shd w:val="clear" w:color="auto" w:fill="auto"/>
            <w:vAlign w:val="center"/>
          </w:tcPr>
          <w:p w14:paraId="120807D8" w14:textId="77777777" w:rsidR="00CB4660" w:rsidRPr="00D25F5D" w:rsidRDefault="00CB4660" w:rsidP="00DE6119">
            <w:pPr>
              <w:rPr>
                <w:color w:val="000000"/>
                <w:sz w:val="20"/>
                <w:szCs w:val="20"/>
                <w:lang w:val="en-US"/>
              </w:rPr>
            </w:pPr>
            <w:r w:rsidRPr="00D25F5D">
              <w:rPr>
                <w:color w:val="000000"/>
                <w:sz w:val="20"/>
                <w:szCs w:val="20"/>
                <w:lang w:val="en-US"/>
              </w:rPr>
              <w:t>PP</w:t>
            </w:r>
          </w:p>
        </w:tc>
        <w:tc>
          <w:tcPr>
            <w:tcW w:w="5320" w:type="dxa"/>
            <w:shd w:val="clear" w:color="auto" w:fill="auto"/>
            <w:vAlign w:val="center"/>
          </w:tcPr>
          <w:p w14:paraId="5921AAF4" w14:textId="77777777" w:rsidR="00CB4660" w:rsidRPr="00D25F5D" w:rsidRDefault="00BB4FED" w:rsidP="00BB4FED">
            <w:pPr>
              <w:rPr>
                <w:color w:val="000000"/>
                <w:sz w:val="20"/>
                <w:szCs w:val="20"/>
                <w:lang w:val="en-US"/>
              </w:rPr>
            </w:pPr>
            <w:r>
              <w:rPr>
                <w:color w:val="000000"/>
                <w:sz w:val="20"/>
                <w:szCs w:val="20"/>
                <w:lang w:val="en-US"/>
              </w:rPr>
              <w:t>Per Protocol</w:t>
            </w:r>
          </w:p>
        </w:tc>
      </w:tr>
      <w:tr w:rsidR="00F9291C" w:rsidRPr="00B46BA0" w14:paraId="09A82047" w14:textId="77777777" w:rsidTr="00C834F8">
        <w:trPr>
          <w:trHeight w:val="454"/>
        </w:trPr>
        <w:tc>
          <w:tcPr>
            <w:tcW w:w="3894" w:type="dxa"/>
            <w:shd w:val="clear" w:color="auto" w:fill="auto"/>
            <w:vAlign w:val="center"/>
          </w:tcPr>
          <w:p w14:paraId="0214CA71" w14:textId="77777777" w:rsidR="00F9291C" w:rsidRPr="00C834F8" w:rsidRDefault="00F9291C" w:rsidP="00DE6119">
            <w:pPr>
              <w:rPr>
                <w:color w:val="0070C0"/>
                <w:sz w:val="20"/>
                <w:lang w:val="en-GB"/>
              </w:rPr>
            </w:pPr>
            <w:r w:rsidRPr="00C834F8">
              <w:rPr>
                <w:color w:val="0070C0"/>
                <w:sz w:val="20"/>
                <w:lang w:val="en-GB"/>
              </w:rPr>
              <w:t>PL</w:t>
            </w:r>
          </w:p>
        </w:tc>
        <w:tc>
          <w:tcPr>
            <w:tcW w:w="5320" w:type="dxa"/>
            <w:shd w:val="clear" w:color="auto" w:fill="auto"/>
            <w:vAlign w:val="center"/>
          </w:tcPr>
          <w:p w14:paraId="72A6F23E" w14:textId="77777777" w:rsidR="00F9291C" w:rsidRPr="00C834F8" w:rsidRDefault="00F9291C" w:rsidP="00034DAE">
            <w:pPr>
              <w:rPr>
                <w:color w:val="0070C0"/>
                <w:sz w:val="20"/>
                <w:lang w:val="en-GB"/>
              </w:rPr>
            </w:pPr>
            <w:r w:rsidRPr="00C834F8">
              <w:rPr>
                <w:color w:val="0070C0"/>
                <w:sz w:val="20"/>
                <w:lang w:val="en-GB"/>
              </w:rPr>
              <w:t>Project Leader</w:t>
            </w:r>
            <w:r w:rsidR="00034DAE" w:rsidRPr="00C834F8">
              <w:rPr>
                <w:color w:val="0070C0"/>
                <w:sz w:val="20"/>
                <w:lang w:val="en-GB"/>
              </w:rPr>
              <w:t xml:space="preserve">, </w:t>
            </w:r>
            <w:r w:rsidRPr="00C834F8">
              <w:rPr>
                <w:color w:val="0070C0"/>
                <w:sz w:val="20"/>
                <w:lang w:val="en-GB"/>
              </w:rPr>
              <w:t xml:space="preserve">studies that </w:t>
            </w:r>
            <w:r w:rsidR="00034DAE" w:rsidRPr="00C834F8">
              <w:rPr>
                <w:color w:val="0070C0"/>
                <w:sz w:val="20"/>
                <w:lang w:val="en-GB"/>
              </w:rPr>
              <w:t>requires Regional Committees for Medical and Health Research Ethics (REC ) approval</w:t>
            </w:r>
            <w:r w:rsidRPr="00C834F8">
              <w:rPr>
                <w:color w:val="0070C0"/>
                <w:sz w:val="20"/>
                <w:lang w:val="en-GB"/>
              </w:rPr>
              <w:t xml:space="preserve"> </w:t>
            </w:r>
          </w:p>
        </w:tc>
      </w:tr>
      <w:tr w:rsidR="00CB4660" w:rsidRPr="00D25F5D" w14:paraId="454B7234" w14:textId="77777777" w:rsidTr="00C834F8">
        <w:trPr>
          <w:trHeight w:val="454"/>
        </w:trPr>
        <w:tc>
          <w:tcPr>
            <w:tcW w:w="3894" w:type="dxa"/>
            <w:shd w:val="clear" w:color="auto" w:fill="auto"/>
            <w:vAlign w:val="center"/>
          </w:tcPr>
          <w:p w14:paraId="11EAEFA1" w14:textId="77777777" w:rsidR="00CB4660" w:rsidRPr="00D25F5D" w:rsidRDefault="00CB4660" w:rsidP="00DE6119">
            <w:pPr>
              <w:rPr>
                <w:color w:val="000000"/>
                <w:sz w:val="20"/>
                <w:szCs w:val="20"/>
                <w:lang w:val="en-US"/>
              </w:rPr>
            </w:pPr>
            <w:r w:rsidRPr="00D25F5D">
              <w:rPr>
                <w:color w:val="000000"/>
                <w:sz w:val="20"/>
                <w:szCs w:val="20"/>
                <w:lang w:val="en-US"/>
              </w:rPr>
              <w:t>PROM</w:t>
            </w:r>
          </w:p>
        </w:tc>
        <w:tc>
          <w:tcPr>
            <w:tcW w:w="5320" w:type="dxa"/>
            <w:shd w:val="clear" w:color="auto" w:fill="auto"/>
            <w:vAlign w:val="center"/>
          </w:tcPr>
          <w:p w14:paraId="7CF7B0ED" w14:textId="77777777" w:rsidR="00CB4660" w:rsidRPr="00D25F5D" w:rsidRDefault="00CB4660" w:rsidP="00DE6119">
            <w:pPr>
              <w:rPr>
                <w:color w:val="000000"/>
                <w:sz w:val="20"/>
                <w:szCs w:val="20"/>
                <w:lang w:val="en-US"/>
              </w:rPr>
            </w:pPr>
            <w:r w:rsidRPr="00D25F5D">
              <w:rPr>
                <w:color w:val="000000"/>
                <w:sz w:val="20"/>
                <w:szCs w:val="20"/>
                <w:lang w:val="en-US"/>
              </w:rPr>
              <w:t>Patient Reported Outcome Measurements</w:t>
            </w:r>
          </w:p>
        </w:tc>
      </w:tr>
      <w:tr w:rsidR="00CB4660" w:rsidRPr="00D25F5D" w14:paraId="2CE74D78" w14:textId="77777777" w:rsidTr="00C834F8">
        <w:trPr>
          <w:trHeight w:val="454"/>
        </w:trPr>
        <w:tc>
          <w:tcPr>
            <w:tcW w:w="3894" w:type="dxa"/>
            <w:shd w:val="clear" w:color="auto" w:fill="auto"/>
            <w:vAlign w:val="center"/>
          </w:tcPr>
          <w:p w14:paraId="7A690356" w14:textId="77777777" w:rsidR="00CB4660" w:rsidRPr="00D25F5D" w:rsidRDefault="00CB4660" w:rsidP="00CB4660">
            <w:pPr>
              <w:rPr>
                <w:color w:val="000000"/>
                <w:sz w:val="20"/>
                <w:szCs w:val="20"/>
              </w:rPr>
            </w:pPr>
            <w:r w:rsidRPr="00D25F5D">
              <w:rPr>
                <w:color w:val="000000"/>
                <w:sz w:val="20"/>
                <w:szCs w:val="20"/>
              </w:rPr>
              <w:t>QC</w:t>
            </w:r>
          </w:p>
        </w:tc>
        <w:tc>
          <w:tcPr>
            <w:tcW w:w="5320" w:type="dxa"/>
            <w:shd w:val="clear" w:color="auto" w:fill="auto"/>
            <w:vAlign w:val="center"/>
          </w:tcPr>
          <w:p w14:paraId="29B20144" w14:textId="77777777" w:rsidR="00CB4660" w:rsidRPr="00D25F5D" w:rsidRDefault="00CB4660" w:rsidP="00CB4660">
            <w:pPr>
              <w:rPr>
                <w:color w:val="000000"/>
                <w:sz w:val="20"/>
                <w:szCs w:val="20"/>
              </w:rPr>
            </w:pPr>
            <w:r w:rsidRPr="00D25F5D">
              <w:rPr>
                <w:color w:val="000000"/>
                <w:sz w:val="20"/>
                <w:szCs w:val="20"/>
              </w:rPr>
              <w:t>Quality Control</w:t>
            </w:r>
          </w:p>
        </w:tc>
      </w:tr>
      <w:tr w:rsidR="00CB4660" w:rsidRPr="00B46BA0" w14:paraId="5F6AD2C0" w14:textId="77777777" w:rsidTr="00C834F8">
        <w:trPr>
          <w:trHeight w:val="454"/>
        </w:trPr>
        <w:tc>
          <w:tcPr>
            <w:tcW w:w="3894" w:type="dxa"/>
            <w:shd w:val="clear" w:color="auto" w:fill="auto"/>
            <w:vAlign w:val="center"/>
          </w:tcPr>
          <w:p w14:paraId="4093BE2C" w14:textId="77777777" w:rsidR="00CB4660" w:rsidRPr="00D25F5D" w:rsidRDefault="00BB4FED" w:rsidP="00CB4660">
            <w:pPr>
              <w:rPr>
                <w:color w:val="000000"/>
                <w:sz w:val="20"/>
                <w:szCs w:val="20"/>
                <w:lang w:val="en-US"/>
              </w:rPr>
            </w:pPr>
            <w:r>
              <w:rPr>
                <w:color w:val="000000"/>
                <w:sz w:val="20"/>
                <w:szCs w:val="20"/>
                <w:lang w:val="en-US"/>
              </w:rPr>
              <w:t>Safety p</w:t>
            </w:r>
            <w:r w:rsidR="00CB4660" w:rsidRPr="00D25F5D">
              <w:rPr>
                <w:color w:val="000000"/>
                <w:sz w:val="20"/>
                <w:szCs w:val="20"/>
                <w:lang w:val="en-US"/>
              </w:rPr>
              <w:t>opulation</w:t>
            </w:r>
          </w:p>
        </w:tc>
        <w:tc>
          <w:tcPr>
            <w:tcW w:w="5320" w:type="dxa"/>
            <w:shd w:val="clear" w:color="auto" w:fill="auto"/>
            <w:vAlign w:val="center"/>
          </w:tcPr>
          <w:p w14:paraId="7EF3860E" w14:textId="77777777" w:rsidR="00CB4660" w:rsidRPr="00D25F5D" w:rsidRDefault="00CB4660" w:rsidP="00CB4660">
            <w:pPr>
              <w:rPr>
                <w:color w:val="000000"/>
                <w:sz w:val="20"/>
                <w:szCs w:val="20"/>
                <w:lang w:val="en-US"/>
              </w:rPr>
            </w:pPr>
            <w:r w:rsidRPr="00D25F5D">
              <w:rPr>
                <w:color w:val="000000"/>
                <w:sz w:val="20"/>
                <w:szCs w:val="20"/>
                <w:lang w:val="en-US"/>
              </w:rPr>
              <w:t xml:space="preserve">Subjects who received at least one dose of study treatment (even if it is a placebo) </w:t>
            </w:r>
          </w:p>
        </w:tc>
      </w:tr>
      <w:tr w:rsidR="00125096" w:rsidRPr="00125096" w14:paraId="518EDF11" w14:textId="77777777" w:rsidTr="00C834F8">
        <w:trPr>
          <w:trHeight w:val="454"/>
        </w:trPr>
        <w:tc>
          <w:tcPr>
            <w:tcW w:w="3894" w:type="dxa"/>
            <w:shd w:val="clear" w:color="auto" w:fill="auto"/>
            <w:vAlign w:val="center"/>
          </w:tcPr>
          <w:p w14:paraId="2023FFC5" w14:textId="77777777" w:rsidR="00125096" w:rsidRPr="00D25F5D" w:rsidRDefault="00125096" w:rsidP="00DE6119">
            <w:pPr>
              <w:rPr>
                <w:color w:val="000000"/>
                <w:sz w:val="20"/>
                <w:szCs w:val="20"/>
                <w:lang w:val="en-US"/>
              </w:rPr>
            </w:pPr>
            <w:r>
              <w:rPr>
                <w:color w:val="000000"/>
                <w:sz w:val="20"/>
                <w:szCs w:val="20"/>
                <w:lang w:val="en-US"/>
              </w:rPr>
              <w:lastRenderedPageBreak/>
              <w:t>SAE</w:t>
            </w:r>
          </w:p>
        </w:tc>
        <w:tc>
          <w:tcPr>
            <w:tcW w:w="5320" w:type="dxa"/>
            <w:shd w:val="clear" w:color="auto" w:fill="auto"/>
            <w:vAlign w:val="center"/>
          </w:tcPr>
          <w:p w14:paraId="2017F140" w14:textId="77777777" w:rsidR="00125096" w:rsidRPr="00D25F5D" w:rsidRDefault="00125096" w:rsidP="00DE6119">
            <w:pPr>
              <w:rPr>
                <w:color w:val="000000"/>
                <w:sz w:val="20"/>
                <w:szCs w:val="20"/>
                <w:lang w:val="en-US"/>
              </w:rPr>
            </w:pPr>
            <w:r>
              <w:rPr>
                <w:color w:val="000000"/>
                <w:sz w:val="20"/>
                <w:szCs w:val="20"/>
                <w:lang w:val="en-US"/>
              </w:rPr>
              <w:t>Serious Adverse Event</w:t>
            </w:r>
          </w:p>
        </w:tc>
      </w:tr>
      <w:tr w:rsidR="00CB4660" w:rsidRPr="00D25F5D" w14:paraId="5005762E" w14:textId="77777777" w:rsidTr="00C834F8">
        <w:trPr>
          <w:trHeight w:val="454"/>
        </w:trPr>
        <w:tc>
          <w:tcPr>
            <w:tcW w:w="3894" w:type="dxa"/>
            <w:shd w:val="clear" w:color="auto" w:fill="auto"/>
            <w:vAlign w:val="center"/>
          </w:tcPr>
          <w:p w14:paraId="71107F91" w14:textId="77777777" w:rsidR="00CB4660" w:rsidRPr="00D25F5D" w:rsidRDefault="00CB4660" w:rsidP="00DE6119">
            <w:pPr>
              <w:rPr>
                <w:color w:val="000000"/>
                <w:sz w:val="20"/>
                <w:szCs w:val="20"/>
                <w:lang w:val="en-US"/>
              </w:rPr>
            </w:pPr>
            <w:r w:rsidRPr="00D25F5D">
              <w:rPr>
                <w:color w:val="000000"/>
                <w:sz w:val="20"/>
                <w:szCs w:val="20"/>
                <w:lang w:val="en-US"/>
              </w:rPr>
              <w:t>SAS</w:t>
            </w:r>
          </w:p>
        </w:tc>
        <w:tc>
          <w:tcPr>
            <w:tcW w:w="5320" w:type="dxa"/>
            <w:shd w:val="clear" w:color="auto" w:fill="auto"/>
            <w:vAlign w:val="center"/>
          </w:tcPr>
          <w:p w14:paraId="20FAC933" w14:textId="77777777" w:rsidR="00CB4660" w:rsidRPr="00D25F5D" w:rsidRDefault="00CB4660" w:rsidP="00DE6119">
            <w:pPr>
              <w:rPr>
                <w:color w:val="000000"/>
                <w:sz w:val="20"/>
                <w:szCs w:val="20"/>
                <w:lang w:val="en-US"/>
              </w:rPr>
            </w:pPr>
            <w:r w:rsidRPr="00D25F5D">
              <w:rPr>
                <w:color w:val="000000"/>
                <w:sz w:val="20"/>
                <w:szCs w:val="20"/>
                <w:lang w:val="en-US"/>
              </w:rPr>
              <w:t>Statistical Analysis System language</w:t>
            </w:r>
          </w:p>
        </w:tc>
      </w:tr>
      <w:tr w:rsidR="00924B38" w:rsidRPr="00D25F5D" w14:paraId="1EED18D4" w14:textId="77777777" w:rsidTr="00907276">
        <w:trPr>
          <w:trHeight w:val="454"/>
        </w:trPr>
        <w:tc>
          <w:tcPr>
            <w:tcW w:w="3894" w:type="dxa"/>
            <w:shd w:val="clear" w:color="auto" w:fill="auto"/>
            <w:vAlign w:val="center"/>
          </w:tcPr>
          <w:p w14:paraId="7C939594" w14:textId="77777777" w:rsidR="00924B38" w:rsidRPr="00D25F5D" w:rsidRDefault="00924B38" w:rsidP="00907276">
            <w:pPr>
              <w:rPr>
                <w:color w:val="000000"/>
                <w:sz w:val="20"/>
                <w:szCs w:val="20"/>
                <w:lang w:val="en-US"/>
              </w:rPr>
            </w:pPr>
            <w:r w:rsidRPr="00D25F5D">
              <w:rPr>
                <w:color w:val="000000"/>
                <w:sz w:val="20"/>
                <w:szCs w:val="20"/>
                <w:lang w:val="en-US"/>
              </w:rPr>
              <w:t>SOP</w:t>
            </w:r>
          </w:p>
        </w:tc>
        <w:tc>
          <w:tcPr>
            <w:tcW w:w="5320" w:type="dxa"/>
            <w:shd w:val="clear" w:color="auto" w:fill="auto"/>
            <w:vAlign w:val="center"/>
          </w:tcPr>
          <w:p w14:paraId="44DE4AEC" w14:textId="77777777" w:rsidR="00924B38" w:rsidRPr="00D25F5D" w:rsidRDefault="00924B38" w:rsidP="00907276">
            <w:pPr>
              <w:rPr>
                <w:color w:val="000000"/>
                <w:sz w:val="20"/>
                <w:szCs w:val="20"/>
                <w:lang w:val="en-US"/>
              </w:rPr>
            </w:pPr>
            <w:r w:rsidRPr="00D25F5D">
              <w:rPr>
                <w:color w:val="000000"/>
                <w:sz w:val="20"/>
                <w:szCs w:val="20"/>
                <w:lang w:val="en-US"/>
              </w:rPr>
              <w:t>Standard Operating Procedure</w:t>
            </w:r>
          </w:p>
        </w:tc>
      </w:tr>
      <w:tr w:rsidR="00120504" w:rsidRPr="00B46BA0" w14:paraId="03F77173" w14:textId="77777777" w:rsidTr="00C834F8">
        <w:trPr>
          <w:trHeight w:val="454"/>
        </w:trPr>
        <w:tc>
          <w:tcPr>
            <w:tcW w:w="3894" w:type="dxa"/>
            <w:shd w:val="clear" w:color="auto" w:fill="auto"/>
            <w:vAlign w:val="center"/>
          </w:tcPr>
          <w:p w14:paraId="08DE2F5F" w14:textId="77777777" w:rsidR="00120504" w:rsidRPr="00C834F8" w:rsidRDefault="00120504" w:rsidP="00DE6119">
            <w:pPr>
              <w:rPr>
                <w:color w:val="0070C0"/>
                <w:sz w:val="20"/>
                <w:lang w:val="en-GB"/>
              </w:rPr>
            </w:pPr>
            <w:r w:rsidRPr="00C834F8">
              <w:rPr>
                <w:color w:val="0070C0"/>
                <w:sz w:val="20"/>
                <w:lang w:val="en-GB"/>
              </w:rPr>
              <w:t>Sponsor</w:t>
            </w:r>
          </w:p>
        </w:tc>
        <w:tc>
          <w:tcPr>
            <w:tcW w:w="5320" w:type="dxa"/>
            <w:shd w:val="clear" w:color="auto" w:fill="auto"/>
            <w:vAlign w:val="center"/>
          </w:tcPr>
          <w:p w14:paraId="4ECC0562" w14:textId="77777777" w:rsidR="00120504" w:rsidRPr="00C834F8" w:rsidRDefault="00120504" w:rsidP="00DE6119">
            <w:pPr>
              <w:rPr>
                <w:color w:val="0070C0"/>
                <w:sz w:val="20"/>
                <w:lang w:val="en-GB"/>
              </w:rPr>
            </w:pPr>
            <w:r w:rsidRPr="00C834F8">
              <w:rPr>
                <w:color w:val="0070C0"/>
                <w:sz w:val="20"/>
                <w:lang w:val="en-GB"/>
              </w:rPr>
              <w:t xml:space="preserve">An individual, company, institution or </w:t>
            </w:r>
            <w:r w:rsidR="002270AB">
              <w:rPr>
                <w:color w:val="0070C0"/>
                <w:sz w:val="20"/>
                <w:lang w:val="en-GB"/>
              </w:rPr>
              <w:t>organis</w:t>
            </w:r>
            <w:r w:rsidRPr="00C834F8">
              <w:rPr>
                <w:color w:val="0070C0"/>
                <w:sz w:val="20"/>
                <w:lang w:val="en-GB"/>
              </w:rPr>
              <w:t>ation which takes responsibility for the initiation</w:t>
            </w:r>
            <w:r w:rsidR="00FA1749" w:rsidRPr="00C834F8">
              <w:rPr>
                <w:color w:val="0070C0"/>
                <w:sz w:val="20"/>
                <w:lang w:val="en-GB"/>
              </w:rPr>
              <w:t>, management, and/or financing of a clinical trial</w:t>
            </w:r>
            <w:r w:rsidRPr="00C834F8">
              <w:rPr>
                <w:color w:val="0070C0"/>
                <w:sz w:val="20"/>
                <w:lang w:val="en-GB"/>
              </w:rPr>
              <w:t xml:space="preserve"> </w:t>
            </w:r>
          </w:p>
        </w:tc>
      </w:tr>
      <w:tr w:rsidR="00310D7E" w:rsidRPr="00310D7E" w14:paraId="1D30C1C0" w14:textId="77777777" w:rsidTr="00C834F8">
        <w:trPr>
          <w:trHeight w:val="454"/>
        </w:trPr>
        <w:tc>
          <w:tcPr>
            <w:tcW w:w="3894" w:type="dxa"/>
            <w:shd w:val="clear" w:color="auto" w:fill="auto"/>
            <w:vAlign w:val="center"/>
          </w:tcPr>
          <w:p w14:paraId="5F3DEF83" w14:textId="3DE53766" w:rsidR="00310D7E" w:rsidRPr="00120504" w:rsidRDefault="00310D7E" w:rsidP="00DE6119">
            <w:pPr>
              <w:rPr>
                <w:color w:val="000000"/>
                <w:sz w:val="20"/>
                <w:szCs w:val="20"/>
                <w:lang w:val="en-US"/>
              </w:rPr>
            </w:pPr>
            <w:r>
              <w:rPr>
                <w:color w:val="000000"/>
                <w:sz w:val="20"/>
                <w:szCs w:val="20"/>
                <w:lang w:val="en-US"/>
              </w:rPr>
              <w:t>STAT</w:t>
            </w:r>
          </w:p>
        </w:tc>
        <w:tc>
          <w:tcPr>
            <w:tcW w:w="5320" w:type="dxa"/>
            <w:shd w:val="clear" w:color="auto" w:fill="auto"/>
            <w:vAlign w:val="center"/>
          </w:tcPr>
          <w:p w14:paraId="661A620F" w14:textId="3926A934" w:rsidR="00310D7E" w:rsidRPr="00120504" w:rsidRDefault="00310D7E" w:rsidP="00DE6119">
            <w:pPr>
              <w:rPr>
                <w:color w:val="000000"/>
                <w:sz w:val="20"/>
                <w:szCs w:val="20"/>
                <w:lang w:val="en-US"/>
              </w:rPr>
            </w:pPr>
            <w:r>
              <w:rPr>
                <w:color w:val="000000"/>
                <w:sz w:val="20"/>
                <w:szCs w:val="20"/>
                <w:lang w:val="en-US"/>
              </w:rPr>
              <w:t>Statistician</w:t>
            </w:r>
          </w:p>
        </w:tc>
      </w:tr>
      <w:tr w:rsidR="00CB4660" w:rsidRPr="00B46BA0" w14:paraId="7451760E" w14:textId="77777777" w:rsidTr="00C834F8">
        <w:trPr>
          <w:trHeight w:val="454"/>
        </w:trPr>
        <w:tc>
          <w:tcPr>
            <w:tcW w:w="3894" w:type="dxa"/>
            <w:shd w:val="clear" w:color="auto" w:fill="auto"/>
            <w:vAlign w:val="center"/>
          </w:tcPr>
          <w:p w14:paraId="46C7EB05" w14:textId="77777777" w:rsidR="00CB4660" w:rsidRPr="00120504" w:rsidRDefault="00CB4660" w:rsidP="00DE6119">
            <w:pPr>
              <w:rPr>
                <w:color w:val="000000"/>
                <w:sz w:val="20"/>
                <w:szCs w:val="20"/>
                <w:lang w:val="en-US"/>
              </w:rPr>
            </w:pPr>
            <w:r w:rsidRPr="00120504">
              <w:rPr>
                <w:color w:val="000000"/>
                <w:sz w:val="20"/>
                <w:szCs w:val="20"/>
                <w:lang w:val="en-US"/>
              </w:rPr>
              <w:t>SUSAR</w:t>
            </w:r>
          </w:p>
        </w:tc>
        <w:tc>
          <w:tcPr>
            <w:tcW w:w="5320" w:type="dxa"/>
            <w:shd w:val="clear" w:color="auto" w:fill="auto"/>
            <w:vAlign w:val="center"/>
          </w:tcPr>
          <w:p w14:paraId="7E8FF907" w14:textId="77777777" w:rsidR="00CB4660" w:rsidRPr="00120504" w:rsidRDefault="00CB4660" w:rsidP="00DE6119">
            <w:pPr>
              <w:rPr>
                <w:color w:val="000000"/>
                <w:sz w:val="20"/>
                <w:szCs w:val="20"/>
                <w:lang w:val="en-US"/>
              </w:rPr>
            </w:pPr>
            <w:r w:rsidRPr="00120504">
              <w:rPr>
                <w:color w:val="000000"/>
                <w:sz w:val="20"/>
                <w:szCs w:val="20"/>
                <w:lang w:val="en-US"/>
              </w:rPr>
              <w:t>Suspected Unexpected Serious Adverse Reaction</w:t>
            </w:r>
          </w:p>
        </w:tc>
      </w:tr>
      <w:tr w:rsidR="00CB4660" w:rsidRPr="00D25F5D" w14:paraId="1957668A" w14:textId="77777777" w:rsidTr="00C834F8">
        <w:trPr>
          <w:trHeight w:val="454"/>
        </w:trPr>
        <w:tc>
          <w:tcPr>
            <w:tcW w:w="3894" w:type="dxa"/>
            <w:shd w:val="clear" w:color="auto" w:fill="auto"/>
            <w:vAlign w:val="center"/>
          </w:tcPr>
          <w:p w14:paraId="742AE24E" w14:textId="77777777" w:rsidR="00CB4660" w:rsidRPr="00D25F5D" w:rsidRDefault="00CB4660" w:rsidP="00DE6119">
            <w:pPr>
              <w:rPr>
                <w:color w:val="000000"/>
                <w:sz w:val="20"/>
                <w:szCs w:val="20"/>
                <w:lang w:val="en-US"/>
              </w:rPr>
            </w:pPr>
            <w:r w:rsidRPr="00D25F5D">
              <w:rPr>
                <w:color w:val="000000"/>
                <w:sz w:val="20"/>
                <w:szCs w:val="20"/>
                <w:lang w:val="en-US"/>
              </w:rPr>
              <w:t xml:space="preserve">UAT </w:t>
            </w:r>
          </w:p>
        </w:tc>
        <w:tc>
          <w:tcPr>
            <w:tcW w:w="5320" w:type="dxa"/>
            <w:shd w:val="clear" w:color="auto" w:fill="auto"/>
            <w:vAlign w:val="center"/>
          </w:tcPr>
          <w:p w14:paraId="2C38C7D8" w14:textId="77777777" w:rsidR="00CB4660" w:rsidRPr="00D25F5D" w:rsidRDefault="00CB4660" w:rsidP="00096D0F">
            <w:pPr>
              <w:rPr>
                <w:color w:val="000000"/>
                <w:sz w:val="20"/>
                <w:szCs w:val="20"/>
                <w:lang w:val="en-US"/>
              </w:rPr>
            </w:pPr>
            <w:r w:rsidRPr="00D25F5D">
              <w:rPr>
                <w:color w:val="000000"/>
                <w:sz w:val="20"/>
                <w:szCs w:val="20"/>
                <w:lang w:val="en-US"/>
              </w:rPr>
              <w:t>User Acceptance Test</w:t>
            </w:r>
            <w:r w:rsidR="00096D0F" w:rsidRPr="00D25F5D">
              <w:rPr>
                <w:color w:val="000000"/>
                <w:sz w:val="20"/>
                <w:szCs w:val="20"/>
                <w:lang w:val="en-US"/>
              </w:rPr>
              <w:t>ing</w:t>
            </w:r>
            <w:r w:rsidRPr="00D25F5D">
              <w:rPr>
                <w:color w:val="000000"/>
                <w:sz w:val="20"/>
                <w:szCs w:val="20"/>
                <w:lang w:val="en-US"/>
              </w:rPr>
              <w:t xml:space="preserve"> </w:t>
            </w:r>
          </w:p>
        </w:tc>
      </w:tr>
      <w:tr w:rsidR="00CB4660" w:rsidRPr="00D25F5D" w14:paraId="2F1D3648" w14:textId="77777777" w:rsidTr="00C834F8">
        <w:trPr>
          <w:trHeight w:val="454"/>
        </w:trPr>
        <w:tc>
          <w:tcPr>
            <w:tcW w:w="3894" w:type="dxa"/>
            <w:shd w:val="clear" w:color="auto" w:fill="auto"/>
            <w:vAlign w:val="center"/>
          </w:tcPr>
          <w:p w14:paraId="49057108" w14:textId="77777777" w:rsidR="00CB4660" w:rsidRPr="00D25F5D" w:rsidRDefault="00CB4660" w:rsidP="00DE6119">
            <w:pPr>
              <w:rPr>
                <w:color w:val="000000"/>
                <w:sz w:val="20"/>
                <w:szCs w:val="20"/>
                <w:lang w:val="en-US"/>
              </w:rPr>
            </w:pPr>
            <w:r w:rsidRPr="00D25F5D">
              <w:rPr>
                <w:color w:val="000000"/>
                <w:sz w:val="20"/>
                <w:szCs w:val="20"/>
                <w:lang w:val="en-US"/>
              </w:rPr>
              <w:t>TMF</w:t>
            </w:r>
          </w:p>
        </w:tc>
        <w:tc>
          <w:tcPr>
            <w:tcW w:w="5320" w:type="dxa"/>
            <w:shd w:val="clear" w:color="auto" w:fill="auto"/>
            <w:vAlign w:val="center"/>
          </w:tcPr>
          <w:p w14:paraId="70CE22E2" w14:textId="77777777" w:rsidR="00CB4660" w:rsidRPr="00D25F5D" w:rsidRDefault="00CB4660" w:rsidP="00DE6119">
            <w:pPr>
              <w:rPr>
                <w:color w:val="000000"/>
                <w:sz w:val="20"/>
                <w:szCs w:val="20"/>
                <w:lang w:val="en-US"/>
              </w:rPr>
            </w:pPr>
            <w:r w:rsidRPr="00D25F5D">
              <w:rPr>
                <w:color w:val="000000"/>
                <w:sz w:val="20"/>
                <w:szCs w:val="20"/>
                <w:lang w:val="en-US"/>
              </w:rPr>
              <w:t>Trial Master File</w:t>
            </w:r>
          </w:p>
        </w:tc>
      </w:tr>
      <w:tr w:rsidR="008308B1" w:rsidRPr="00B46BA0" w14:paraId="4CF9CFA6" w14:textId="77777777" w:rsidTr="004D6B21">
        <w:trPr>
          <w:trHeight w:val="454"/>
        </w:trPr>
        <w:tc>
          <w:tcPr>
            <w:tcW w:w="3894" w:type="dxa"/>
            <w:shd w:val="clear" w:color="auto" w:fill="auto"/>
            <w:vAlign w:val="center"/>
          </w:tcPr>
          <w:p w14:paraId="0EB83D81" w14:textId="77777777" w:rsidR="00E21C7D" w:rsidRPr="008308B1" w:rsidRDefault="00E21C7D" w:rsidP="004D6B21">
            <w:pPr>
              <w:rPr>
                <w:sz w:val="20"/>
                <w:szCs w:val="20"/>
                <w:lang w:val="en-US"/>
              </w:rPr>
            </w:pPr>
            <w:r w:rsidRPr="008308B1">
              <w:rPr>
                <w:sz w:val="20"/>
                <w:szCs w:val="20"/>
                <w:lang w:val="en-US"/>
              </w:rPr>
              <w:t>.CSV</w:t>
            </w:r>
          </w:p>
        </w:tc>
        <w:tc>
          <w:tcPr>
            <w:tcW w:w="5320" w:type="dxa"/>
            <w:shd w:val="clear" w:color="auto" w:fill="auto"/>
            <w:vAlign w:val="center"/>
          </w:tcPr>
          <w:p w14:paraId="4D1C2D11" w14:textId="77777777" w:rsidR="00E21C7D" w:rsidRPr="008308B1" w:rsidRDefault="00E21C7D" w:rsidP="004D6B21">
            <w:pPr>
              <w:rPr>
                <w:sz w:val="20"/>
                <w:szCs w:val="20"/>
                <w:lang w:val="en-US"/>
              </w:rPr>
            </w:pPr>
            <w:r w:rsidRPr="008308B1">
              <w:rPr>
                <w:sz w:val="20"/>
                <w:szCs w:val="20"/>
                <w:lang w:val="en-US"/>
              </w:rPr>
              <w:t>A comma separated values file</w:t>
            </w:r>
          </w:p>
        </w:tc>
      </w:tr>
      <w:tr w:rsidR="008308B1" w:rsidRPr="008308B1" w14:paraId="70C2A3B1" w14:textId="77777777" w:rsidTr="00C834F8">
        <w:trPr>
          <w:trHeight w:val="454"/>
        </w:trPr>
        <w:tc>
          <w:tcPr>
            <w:tcW w:w="3894" w:type="dxa"/>
            <w:shd w:val="clear" w:color="auto" w:fill="auto"/>
            <w:vAlign w:val="center"/>
          </w:tcPr>
          <w:p w14:paraId="269FF16B" w14:textId="77777777" w:rsidR="00E21C7D" w:rsidRPr="008308B1" w:rsidRDefault="00E21C7D" w:rsidP="00DE6119">
            <w:pPr>
              <w:rPr>
                <w:sz w:val="20"/>
                <w:szCs w:val="20"/>
                <w:lang w:val="en-US"/>
              </w:rPr>
            </w:pPr>
            <w:r w:rsidRPr="008308B1">
              <w:rPr>
                <w:sz w:val="20"/>
                <w:szCs w:val="20"/>
                <w:lang w:val="en-US"/>
              </w:rPr>
              <w:t>.sas7bdat</w:t>
            </w:r>
          </w:p>
        </w:tc>
        <w:tc>
          <w:tcPr>
            <w:tcW w:w="5320" w:type="dxa"/>
            <w:shd w:val="clear" w:color="auto" w:fill="auto"/>
            <w:vAlign w:val="center"/>
          </w:tcPr>
          <w:p w14:paraId="60FD4EBD" w14:textId="77777777" w:rsidR="00E21C7D" w:rsidRPr="008308B1" w:rsidRDefault="00E21C7D" w:rsidP="00DE6119">
            <w:pPr>
              <w:rPr>
                <w:sz w:val="20"/>
                <w:szCs w:val="20"/>
                <w:lang w:val="en-US"/>
              </w:rPr>
            </w:pPr>
            <w:r w:rsidRPr="008308B1">
              <w:rPr>
                <w:sz w:val="20"/>
                <w:szCs w:val="20"/>
                <w:lang w:val="en-US"/>
              </w:rPr>
              <w:t>SAS datasets</w:t>
            </w:r>
          </w:p>
        </w:tc>
      </w:tr>
      <w:tr w:rsidR="008308B1" w:rsidRPr="008308B1" w14:paraId="447F71DF" w14:textId="77777777" w:rsidTr="00C834F8">
        <w:trPr>
          <w:trHeight w:val="454"/>
        </w:trPr>
        <w:tc>
          <w:tcPr>
            <w:tcW w:w="3894" w:type="dxa"/>
            <w:shd w:val="clear" w:color="auto" w:fill="auto"/>
            <w:vAlign w:val="center"/>
          </w:tcPr>
          <w:p w14:paraId="760EA0E1" w14:textId="77777777" w:rsidR="00E21C7D" w:rsidRPr="008308B1" w:rsidRDefault="00E21C7D" w:rsidP="00DE6119">
            <w:pPr>
              <w:rPr>
                <w:sz w:val="20"/>
                <w:szCs w:val="20"/>
                <w:lang w:val="en-US"/>
              </w:rPr>
            </w:pPr>
            <w:r w:rsidRPr="008308B1">
              <w:rPr>
                <w:sz w:val="20"/>
                <w:szCs w:val="20"/>
                <w:lang w:val="en-US"/>
              </w:rPr>
              <w:t>.sav</w:t>
            </w:r>
          </w:p>
        </w:tc>
        <w:tc>
          <w:tcPr>
            <w:tcW w:w="5320" w:type="dxa"/>
            <w:shd w:val="clear" w:color="auto" w:fill="auto"/>
            <w:vAlign w:val="center"/>
          </w:tcPr>
          <w:p w14:paraId="2A3EC104" w14:textId="77777777" w:rsidR="00E21C7D" w:rsidRPr="008308B1" w:rsidRDefault="00E21C7D" w:rsidP="00DE6119">
            <w:pPr>
              <w:rPr>
                <w:sz w:val="20"/>
                <w:szCs w:val="20"/>
                <w:lang w:val="en-US"/>
              </w:rPr>
            </w:pPr>
            <w:r w:rsidRPr="008308B1">
              <w:rPr>
                <w:sz w:val="20"/>
                <w:szCs w:val="20"/>
                <w:lang w:val="en-US"/>
              </w:rPr>
              <w:t>SPSS data file</w:t>
            </w:r>
          </w:p>
        </w:tc>
      </w:tr>
    </w:tbl>
    <w:p w14:paraId="6840536C" w14:textId="77777777" w:rsidR="00CB4660" w:rsidRDefault="00CB4660" w:rsidP="00CB4660">
      <w:pPr>
        <w:rPr>
          <w:rFonts w:ascii="Arial Narrow" w:hAnsi="Arial Narrow"/>
          <w:lang w:val="en-GB"/>
        </w:rPr>
      </w:pPr>
    </w:p>
    <w:p w14:paraId="06CD4728" w14:textId="77777777" w:rsidR="00CB4660" w:rsidRDefault="00CB4660" w:rsidP="00AE3707">
      <w:pPr>
        <w:pStyle w:val="Table"/>
        <w:rPr>
          <w:rFonts w:ascii="Times New Roman" w:hAnsi="Times New Roman"/>
          <w:b/>
          <w:snapToGrid w:val="0"/>
          <w:lang w:val="en-GB" w:eastAsia="en-US"/>
        </w:rPr>
      </w:pPr>
    </w:p>
    <w:p w14:paraId="0C2F72BF" w14:textId="77777777" w:rsidR="00CB4660" w:rsidRDefault="00CB4660" w:rsidP="00AE3707">
      <w:pPr>
        <w:pStyle w:val="Table"/>
        <w:rPr>
          <w:rFonts w:ascii="Times New Roman" w:hAnsi="Times New Roman"/>
          <w:b/>
          <w:snapToGrid w:val="0"/>
          <w:lang w:val="en-GB" w:eastAsia="en-US"/>
        </w:rPr>
      </w:pPr>
    </w:p>
    <w:p w14:paraId="1351B91E" w14:textId="77777777" w:rsidR="00CB4660" w:rsidRDefault="00CB4660" w:rsidP="00AE3707">
      <w:pPr>
        <w:pStyle w:val="Table"/>
        <w:rPr>
          <w:rFonts w:ascii="Times New Roman" w:hAnsi="Times New Roman"/>
          <w:b/>
          <w:snapToGrid w:val="0"/>
          <w:lang w:val="en-GB" w:eastAsia="en-US"/>
        </w:rPr>
      </w:pPr>
    </w:p>
    <w:p w14:paraId="4137826C" w14:textId="77777777" w:rsidR="00CB4660" w:rsidRDefault="00CB4660" w:rsidP="00AE3707">
      <w:pPr>
        <w:pStyle w:val="Table"/>
        <w:rPr>
          <w:rFonts w:ascii="Times New Roman" w:hAnsi="Times New Roman"/>
          <w:b/>
          <w:snapToGrid w:val="0"/>
          <w:lang w:val="en-GB" w:eastAsia="en-US"/>
        </w:rPr>
      </w:pPr>
    </w:p>
    <w:p w14:paraId="099350DD" w14:textId="77777777" w:rsidR="00CB4660" w:rsidRDefault="00CB4660" w:rsidP="00AE3707">
      <w:pPr>
        <w:pStyle w:val="Table"/>
        <w:rPr>
          <w:rFonts w:ascii="Times New Roman" w:hAnsi="Times New Roman"/>
          <w:b/>
          <w:snapToGrid w:val="0"/>
          <w:lang w:val="en-GB" w:eastAsia="en-US"/>
        </w:rPr>
      </w:pPr>
    </w:p>
    <w:p w14:paraId="7391E9C7" w14:textId="77777777" w:rsidR="00CB4660" w:rsidRDefault="00CB4660" w:rsidP="00AE3707">
      <w:pPr>
        <w:pStyle w:val="Table"/>
        <w:rPr>
          <w:rFonts w:ascii="Times New Roman" w:hAnsi="Times New Roman"/>
          <w:b/>
          <w:snapToGrid w:val="0"/>
          <w:lang w:val="en-GB" w:eastAsia="en-US"/>
        </w:rPr>
      </w:pPr>
    </w:p>
    <w:p w14:paraId="3FC259AD" w14:textId="77777777" w:rsidR="00CB4660" w:rsidRDefault="00CB4660" w:rsidP="00AE3707">
      <w:pPr>
        <w:pStyle w:val="Table"/>
        <w:rPr>
          <w:rFonts w:ascii="Times New Roman" w:hAnsi="Times New Roman"/>
          <w:b/>
          <w:snapToGrid w:val="0"/>
          <w:lang w:val="en-GB" w:eastAsia="en-US"/>
        </w:rPr>
      </w:pPr>
    </w:p>
    <w:p w14:paraId="1DF7085C" w14:textId="77777777" w:rsidR="00CB4660" w:rsidRDefault="00CB4660" w:rsidP="00AE3707">
      <w:pPr>
        <w:pStyle w:val="Table"/>
        <w:rPr>
          <w:rFonts w:ascii="Times New Roman" w:hAnsi="Times New Roman"/>
          <w:b/>
          <w:snapToGrid w:val="0"/>
          <w:lang w:val="en-GB" w:eastAsia="en-US"/>
        </w:rPr>
      </w:pPr>
    </w:p>
    <w:p w14:paraId="290861FA" w14:textId="77777777" w:rsidR="00CB4660" w:rsidRDefault="00CB4660" w:rsidP="00AE3707">
      <w:pPr>
        <w:pStyle w:val="Table"/>
        <w:rPr>
          <w:rFonts w:ascii="Times New Roman" w:hAnsi="Times New Roman"/>
          <w:b/>
          <w:snapToGrid w:val="0"/>
          <w:lang w:val="en-GB" w:eastAsia="en-US"/>
        </w:rPr>
      </w:pPr>
    </w:p>
    <w:p w14:paraId="41A38245" w14:textId="77777777" w:rsidR="00CB4660" w:rsidRDefault="00CB4660" w:rsidP="00AE3707">
      <w:pPr>
        <w:pStyle w:val="Table"/>
        <w:rPr>
          <w:rFonts w:ascii="Times New Roman" w:hAnsi="Times New Roman"/>
          <w:b/>
          <w:snapToGrid w:val="0"/>
          <w:lang w:val="en-GB" w:eastAsia="en-US"/>
        </w:rPr>
      </w:pPr>
    </w:p>
    <w:p w14:paraId="38C971BA" w14:textId="77777777" w:rsidR="00CB4660" w:rsidRDefault="00CB4660" w:rsidP="00AE3707">
      <w:pPr>
        <w:pStyle w:val="Table"/>
        <w:rPr>
          <w:rFonts w:ascii="Times New Roman" w:hAnsi="Times New Roman"/>
          <w:b/>
          <w:snapToGrid w:val="0"/>
          <w:lang w:val="en-GB" w:eastAsia="en-US"/>
        </w:rPr>
      </w:pPr>
    </w:p>
    <w:p w14:paraId="231CAC30" w14:textId="77777777" w:rsidR="00CB4660" w:rsidRDefault="00CB4660" w:rsidP="00AE3707">
      <w:pPr>
        <w:pStyle w:val="Table"/>
        <w:rPr>
          <w:rFonts w:ascii="Times New Roman" w:hAnsi="Times New Roman"/>
          <w:b/>
          <w:snapToGrid w:val="0"/>
          <w:lang w:val="en-GB" w:eastAsia="en-US"/>
        </w:rPr>
      </w:pPr>
    </w:p>
    <w:p w14:paraId="1E066915" w14:textId="77777777" w:rsidR="00CB4660" w:rsidRDefault="00CB4660" w:rsidP="00AE3707">
      <w:pPr>
        <w:pStyle w:val="Table"/>
        <w:rPr>
          <w:rFonts w:ascii="Times New Roman" w:hAnsi="Times New Roman"/>
          <w:b/>
          <w:snapToGrid w:val="0"/>
          <w:lang w:val="en-GB" w:eastAsia="en-US"/>
        </w:rPr>
      </w:pPr>
    </w:p>
    <w:p w14:paraId="76FA1495" w14:textId="77777777" w:rsidR="00CB4660" w:rsidRDefault="00CB4660" w:rsidP="00AE3707">
      <w:pPr>
        <w:pStyle w:val="Table"/>
        <w:rPr>
          <w:rFonts w:ascii="Times New Roman" w:hAnsi="Times New Roman"/>
          <w:b/>
          <w:snapToGrid w:val="0"/>
          <w:lang w:val="en-GB" w:eastAsia="en-US"/>
        </w:rPr>
      </w:pPr>
    </w:p>
    <w:p w14:paraId="72F47CAE" w14:textId="77777777" w:rsidR="00CB4660" w:rsidRDefault="00CB4660" w:rsidP="00AE3707">
      <w:pPr>
        <w:pStyle w:val="Table"/>
        <w:rPr>
          <w:rFonts w:ascii="Times New Roman" w:hAnsi="Times New Roman"/>
          <w:b/>
          <w:snapToGrid w:val="0"/>
          <w:lang w:val="en-GB" w:eastAsia="en-US"/>
        </w:rPr>
      </w:pPr>
    </w:p>
    <w:p w14:paraId="2860166C" w14:textId="77777777" w:rsidR="00CB4660" w:rsidRDefault="00CB4660" w:rsidP="00AE3707">
      <w:pPr>
        <w:pStyle w:val="Table"/>
        <w:rPr>
          <w:rFonts w:ascii="Times New Roman" w:hAnsi="Times New Roman"/>
          <w:b/>
          <w:snapToGrid w:val="0"/>
          <w:lang w:val="en-GB" w:eastAsia="en-US"/>
        </w:rPr>
      </w:pPr>
    </w:p>
    <w:p w14:paraId="094906C7" w14:textId="77777777" w:rsidR="00CB4660" w:rsidRDefault="00CB4660" w:rsidP="00AE3707">
      <w:pPr>
        <w:pStyle w:val="Table"/>
        <w:rPr>
          <w:rFonts w:ascii="Times New Roman" w:hAnsi="Times New Roman"/>
          <w:b/>
          <w:snapToGrid w:val="0"/>
          <w:lang w:val="en-GB" w:eastAsia="en-US"/>
        </w:rPr>
      </w:pPr>
    </w:p>
    <w:p w14:paraId="5195B617" w14:textId="77777777" w:rsidR="00CB4660" w:rsidRDefault="00CB4660" w:rsidP="00AE3707">
      <w:pPr>
        <w:pStyle w:val="Table"/>
        <w:rPr>
          <w:rFonts w:ascii="Times New Roman" w:hAnsi="Times New Roman"/>
          <w:b/>
          <w:snapToGrid w:val="0"/>
          <w:lang w:val="en-GB" w:eastAsia="en-US"/>
        </w:rPr>
      </w:pPr>
    </w:p>
    <w:p w14:paraId="77777A3A" w14:textId="77777777" w:rsidR="00CB4660" w:rsidRDefault="00CB4660" w:rsidP="00AE3707">
      <w:pPr>
        <w:pStyle w:val="Table"/>
        <w:rPr>
          <w:rFonts w:ascii="Times New Roman" w:hAnsi="Times New Roman"/>
          <w:b/>
          <w:snapToGrid w:val="0"/>
          <w:lang w:val="en-GB" w:eastAsia="en-US"/>
        </w:rPr>
      </w:pPr>
    </w:p>
    <w:p w14:paraId="4E40287C" w14:textId="39797A6A" w:rsidR="00CB4660" w:rsidRPr="00347830" w:rsidRDefault="00CB4660" w:rsidP="00CB4660">
      <w:pPr>
        <w:rPr>
          <w:b/>
          <w:bCs/>
          <w:lang w:val="en-GB"/>
        </w:rPr>
      </w:pPr>
      <w:r w:rsidRPr="00347830">
        <w:rPr>
          <w:b/>
          <w:bCs/>
          <w:lang w:val="en-GB"/>
        </w:rPr>
        <w:t>Contents</w:t>
      </w:r>
      <w:r w:rsidRPr="00347830">
        <w:rPr>
          <w:b/>
          <w:bCs/>
          <w:lang w:val="en-GB"/>
        </w:rPr>
        <w:tab/>
      </w:r>
    </w:p>
    <w:p w14:paraId="752E3682" w14:textId="592F059D" w:rsidR="00D02226" w:rsidRPr="00D02226" w:rsidRDefault="00CB4660">
      <w:pPr>
        <w:pStyle w:val="INNH1"/>
        <w:rPr>
          <w:rFonts w:ascii="Times New Roman" w:eastAsiaTheme="minorEastAsia" w:hAnsi="Times New Roman" w:cs="Times New Roman"/>
          <w:bCs w:val="0"/>
          <w:iCs w:val="0"/>
          <w:caps w:val="0"/>
          <w:sz w:val="20"/>
          <w:szCs w:val="20"/>
          <w:lang w:val="nb-NO"/>
        </w:rPr>
      </w:pPr>
      <w:r w:rsidRPr="00D02226">
        <w:rPr>
          <w:rFonts w:ascii="Times New Roman" w:hAnsi="Times New Roman" w:cs="Times New Roman"/>
          <w:sz w:val="20"/>
          <w:szCs w:val="20"/>
        </w:rPr>
        <w:fldChar w:fldCharType="begin"/>
      </w:r>
      <w:r w:rsidRPr="00D02226">
        <w:rPr>
          <w:rFonts w:ascii="Times New Roman" w:hAnsi="Times New Roman" w:cs="Times New Roman"/>
          <w:sz w:val="20"/>
          <w:szCs w:val="20"/>
        </w:rPr>
        <w:instrText xml:space="preserve"> TOC \o "1-3" \h \z \u </w:instrText>
      </w:r>
      <w:r w:rsidRPr="00D02226">
        <w:rPr>
          <w:rFonts w:ascii="Times New Roman" w:hAnsi="Times New Roman" w:cs="Times New Roman"/>
          <w:sz w:val="20"/>
          <w:szCs w:val="20"/>
        </w:rPr>
        <w:fldChar w:fldCharType="separate"/>
      </w:r>
      <w:hyperlink w:anchor="_Toc169248745" w:history="1">
        <w:r w:rsidR="00D02226" w:rsidRPr="00D02226">
          <w:rPr>
            <w:rStyle w:val="Hyperkobling"/>
            <w:sz w:val="20"/>
            <w:szCs w:val="20"/>
          </w:rPr>
          <w:t>document Summary Sheet</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_Toc169248745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w:t>
        </w:r>
        <w:r w:rsidR="00D02226" w:rsidRPr="00D02226">
          <w:rPr>
            <w:rFonts w:ascii="Times New Roman" w:hAnsi="Times New Roman" w:cs="Times New Roman"/>
            <w:webHidden/>
            <w:sz w:val="20"/>
            <w:szCs w:val="20"/>
          </w:rPr>
          <w:fldChar w:fldCharType="end"/>
        </w:r>
      </w:hyperlink>
    </w:p>
    <w:p w14:paraId="08EE16F6" w14:textId="451A893A"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46" w:history="1">
        <w:r w:rsidR="00D02226" w:rsidRPr="00D02226">
          <w:rPr>
            <w:rStyle w:val="Hyperkobling"/>
            <w:sz w:val="20"/>
            <w:szCs w:val="20"/>
          </w:rPr>
          <w:t>1.</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Introduction</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_Toc169248746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6</w:t>
        </w:r>
        <w:r w:rsidR="00D02226" w:rsidRPr="00D02226">
          <w:rPr>
            <w:rFonts w:ascii="Times New Roman" w:hAnsi="Times New Roman" w:cs="Times New Roman"/>
            <w:webHidden/>
            <w:sz w:val="20"/>
            <w:szCs w:val="20"/>
          </w:rPr>
          <w:fldChar w:fldCharType="end"/>
        </w:r>
      </w:hyperlink>
    </w:p>
    <w:p w14:paraId="30F3870D" w14:textId="7F04ABF7" w:rsidR="00D02226" w:rsidRPr="00D02226" w:rsidRDefault="0058284F">
      <w:pPr>
        <w:pStyle w:val="INNH2"/>
        <w:rPr>
          <w:rFonts w:ascii="Times New Roman" w:eastAsiaTheme="minorEastAsia" w:hAnsi="Times New Roman" w:cs="Times New Roman"/>
          <w:noProof/>
          <w:szCs w:val="20"/>
          <w:lang w:val="nb-NO" w:eastAsia="nb-NO"/>
        </w:rPr>
      </w:pPr>
      <w:hyperlink w:anchor="_Toc169248747" w:history="1">
        <w:r w:rsidR="00D02226" w:rsidRPr="00D02226">
          <w:rPr>
            <w:rStyle w:val="Hyperkobling"/>
            <w:noProof/>
            <w:szCs w:val="20"/>
          </w:rPr>
          <w:t>1.1.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Purpose</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_Toc169248747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6</w:t>
        </w:r>
        <w:r w:rsidR="00D02226" w:rsidRPr="00D02226">
          <w:rPr>
            <w:rFonts w:ascii="Times New Roman" w:hAnsi="Times New Roman" w:cs="Times New Roman"/>
            <w:noProof/>
            <w:webHidden/>
            <w:szCs w:val="20"/>
          </w:rPr>
          <w:fldChar w:fldCharType="end"/>
        </w:r>
      </w:hyperlink>
    </w:p>
    <w:p w14:paraId="0990D398" w14:textId="083B3DAA"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48" w:history="1">
        <w:r w:rsidR="00D02226" w:rsidRPr="00D02226">
          <w:rPr>
            <w:rStyle w:val="Hyperkobling"/>
            <w:sz w:val="20"/>
            <w:szCs w:val="20"/>
          </w:rPr>
          <w:t>2.</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Electronic data capture system</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_Toc169248748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6</w:t>
        </w:r>
        <w:r w:rsidR="00D02226" w:rsidRPr="00D02226">
          <w:rPr>
            <w:rFonts w:ascii="Times New Roman" w:hAnsi="Times New Roman" w:cs="Times New Roman"/>
            <w:webHidden/>
            <w:sz w:val="20"/>
            <w:szCs w:val="20"/>
          </w:rPr>
          <w:fldChar w:fldCharType="end"/>
        </w:r>
      </w:hyperlink>
    </w:p>
    <w:p w14:paraId="141227D7" w14:textId="13D6892A" w:rsidR="00D02226" w:rsidRPr="00D02226" w:rsidRDefault="0058284F">
      <w:pPr>
        <w:pStyle w:val="INNH2"/>
        <w:rPr>
          <w:rFonts w:ascii="Times New Roman" w:eastAsiaTheme="minorEastAsia" w:hAnsi="Times New Roman" w:cs="Times New Roman"/>
          <w:noProof/>
          <w:szCs w:val="20"/>
          <w:lang w:val="nb-NO" w:eastAsia="nb-NO"/>
        </w:rPr>
      </w:pPr>
      <w:hyperlink w:anchor="_Toc169248749" w:history="1">
        <w:r w:rsidR="00D02226" w:rsidRPr="00D02226">
          <w:rPr>
            <w:rStyle w:val="Hyperkobling"/>
            <w:noProof/>
            <w:szCs w:val="20"/>
          </w:rPr>
          <w:t>2.1.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Audit trail</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_Toc169248749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6</w:t>
        </w:r>
        <w:r w:rsidR="00D02226" w:rsidRPr="00D02226">
          <w:rPr>
            <w:rFonts w:ascii="Times New Roman" w:hAnsi="Times New Roman" w:cs="Times New Roman"/>
            <w:noProof/>
            <w:webHidden/>
            <w:szCs w:val="20"/>
          </w:rPr>
          <w:fldChar w:fldCharType="end"/>
        </w:r>
      </w:hyperlink>
    </w:p>
    <w:p w14:paraId="178F30BC" w14:textId="76A72D62" w:rsidR="00D02226" w:rsidRPr="00D02226" w:rsidRDefault="0058284F">
      <w:pPr>
        <w:pStyle w:val="INNH2"/>
        <w:rPr>
          <w:rFonts w:ascii="Times New Roman" w:eastAsiaTheme="minorEastAsia" w:hAnsi="Times New Roman" w:cs="Times New Roman"/>
          <w:noProof/>
          <w:szCs w:val="20"/>
          <w:lang w:val="nb-NO" w:eastAsia="nb-NO"/>
        </w:rPr>
      </w:pPr>
      <w:hyperlink w:anchor="_Toc169248750" w:history="1">
        <w:r w:rsidR="00D02226" w:rsidRPr="00D02226">
          <w:rPr>
            <w:rStyle w:val="Hyperkobling"/>
            <w:noProof/>
            <w:szCs w:val="20"/>
          </w:rPr>
          <w:t>2.2.</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Electronic Data Capture System Access</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_Toc169248750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6</w:t>
        </w:r>
        <w:r w:rsidR="00D02226" w:rsidRPr="00D02226">
          <w:rPr>
            <w:rFonts w:ascii="Times New Roman" w:hAnsi="Times New Roman" w:cs="Times New Roman"/>
            <w:noProof/>
            <w:webHidden/>
            <w:szCs w:val="20"/>
          </w:rPr>
          <w:fldChar w:fldCharType="end"/>
        </w:r>
      </w:hyperlink>
    </w:p>
    <w:p w14:paraId="6B4D56AA" w14:textId="122CF525" w:rsidR="00D02226" w:rsidRPr="00D02226" w:rsidRDefault="0058284F">
      <w:pPr>
        <w:pStyle w:val="INNH2"/>
        <w:rPr>
          <w:rFonts w:ascii="Times New Roman" w:eastAsiaTheme="minorEastAsia" w:hAnsi="Times New Roman" w:cs="Times New Roman"/>
          <w:noProof/>
          <w:szCs w:val="20"/>
          <w:lang w:val="nb-NO" w:eastAsia="nb-NO"/>
        </w:rPr>
      </w:pPr>
      <w:hyperlink w:anchor="_Toc169248751" w:history="1">
        <w:r w:rsidR="00D02226" w:rsidRPr="00D02226">
          <w:rPr>
            <w:rStyle w:val="Hyperkobling"/>
            <w:noProof/>
            <w:szCs w:val="20"/>
          </w:rPr>
          <w:t>2.3.</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Access Security</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_Toc169248751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6</w:t>
        </w:r>
        <w:r w:rsidR="00D02226" w:rsidRPr="00D02226">
          <w:rPr>
            <w:rFonts w:ascii="Times New Roman" w:hAnsi="Times New Roman" w:cs="Times New Roman"/>
            <w:noProof/>
            <w:webHidden/>
            <w:szCs w:val="20"/>
          </w:rPr>
          <w:fldChar w:fldCharType="end"/>
        </w:r>
      </w:hyperlink>
    </w:p>
    <w:p w14:paraId="1102A4B5" w14:textId="60C92B74" w:rsidR="00D02226" w:rsidRPr="00D02226" w:rsidRDefault="0058284F">
      <w:pPr>
        <w:pStyle w:val="INNH2"/>
        <w:rPr>
          <w:rFonts w:ascii="Times New Roman" w:eastAsiaTheme="minorEastAsia" w:hAnsi="Times New Roman" w:cs="Times New Roman"/>
          <w:noProof/>
          <w:szCs w:val="20"/>
          <w:lang w:val="nb-NO" w:eastAsia="nb-NO"/>
        </w:rPr>
      </w:pPr>
      <w:hyperlink w:anchor="_Toc169248752" w:history="1">
        <w:r w:rsidR="00D02226" w:rsidRPr="00D02226">
          <w:rPr>
            <w:rStyle w:val="Hyperkobling"/>
            <w:noProof/>
            <w:szCs w:val="20"/>
          </w:rPr>
          <w:t>2.4.</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Server Back up</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_Toc169248752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7</w:t>
        </w:r>
        <w:r w:rsidR="00D02226" w:rsidRPr="00D02226">
          <w:rPr>
            <w:rFonts w:ascii="Times New Roman" w:hAnsi="Times New Roman" w:cs="Times New Roman"/>
            <w:noProof/>
            <w:webHidden/>
            <w:szCs w:val="20"/>
          </w:rPr>
          <w:fldChar w:fldCharType="end"/>
        </w:r>
      </w:hyperlink>
    </w:p>
    <w:p w14:paraId="2D756B6D" w14:textId="0D96F1F7" w:rsidR="00D02226" w:rsidRPr="00D02226" w:rsidRDefault="0058284F">
      <w:pPr>
        <w:pStyle w:val="INNH2"/>
        <w:rPr>
          <w:rFonts w:ascii="Times New Roman" w:eastAsiaTheme="minorEastAsia" w:hAnsi="Times New Roman" w:cs="Times New Roman"/>
          <w:noProof/>
          <w:szCs w:val="20"/>
          <w:lang w:val="nb-NO" w:eastAsia="nb-NO"/>
        </w:rPr>
      </w:pPr>
      <w:hyperlink w:anchor="_Toc169248753" w:history="1">
        <w:r w:rsidR="00D02226" w:rsidRPr="00D02226">
          <w:rPr>
            <w:rStyle w:val="Hyperkobling"/>
            <w:noProof/>
            <w:szCs w:val="20"/>
          </w:rPr>
          <w:t>2.5.</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Regulatory Compliance</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_Toc169248753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7</w:t>
        </w:r>
        <w:r w:rsidR="00D02226" w:rsidRPr="00D02226">
          <w:rPr>
            <w:rFonts w:ascii="Times New Roman" w:hAnsi="Times New Roman" w:cs="Times New Roman"/>
            <w:noProof/>
            <w:webHidden/>
            <w:szCs w:val="20"/>
          </w:rPr>
          <w:fldChar w:fldCharType="end"/>
        </w:r>
      </w:hyperlink>
    </w:p>
    <w:p w14:paraId="0CA70CDE" w14:textId="5216BBA5"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4" w:history="1">
        <w:r w:rsidR="00D02226" w:rsidRPr="00D02226">
          <w:rPr>
            <w:rStyle w:val="Hyperkobling"/>
            <w:sz w:val="20"/>
            <w:szCs w:val="20"/>
          </w:rPr>
          <w:t>3.</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Laboratory data</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_Toc169248754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7</w:t>
        </w:r>
        <w:r w:rsidR="00D02226" w:rsidRPr="00D02226">
          <w:rPr>
            <w:rFonts w:ascii="Times New Roman" w:hAnsi="Times New Roman" w:cs="Times New Roman"/>
            <w:webHidden/>
            <w:sz w:val="20"/>
            <w:szCs w:val="20"/>
          </w:rPr>
          <w:fldChar w:fldCharType="end"/>
        </w:r>
      </w:hyperlink>
    </w:p>
    <w:p w14:paraId="7FA55312" w14:textId="32D25F1D"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5" w:history="1">
        <w:r w:rsidR="00D02226" w:rsidRPr="00D02226">
          <w:rPr>
            <w:rStyle w:val="Hyperkobling"/>
            <w:sz w:val="20"/>
            <w:szCs w:val="20"/>
          </w:rPr>
          <w:t>4.</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PROMs in ViedocMe</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_Toc169248755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8</w:t>
        </w:r>
        <w:r w:rsidR="00D02226" w:rsidRPr="00D02226">
          <w:rPr>
            <w:rFonts w:ascii="Times New Roman" w:hAnsi="Times New Roman" w:cs="Times New Roman"/>
            <w:webHidden/>
            <w:sz w:val="20"/>
            <w:szCs w:val="20"/>
          </w:rPr>
          <w:fldChar w:fldCharType="end"/>
        </w:r>
      </w:hyperlink>
    </w:p>
    <w:p w14:paraId="0470E31D" w14:textId="37B697E4"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6" w:history="1">
        <w:r w:rsidR="00D02226" w:rsidRPr="00D02226">
          <w:rPr>
            <w:rStyle w:val="Hyperkobling"/>
            <w:sz w:val="20"/>
            <w:szCs w:val="20"/>
          </w:rPr>
          <w:t>5.</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Data Quality Management</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_Toc169248756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8</w:t>
        </w:r>
        <w:r w:rsidR="00D02226" w:rsidRPr="00D02226">
          <w:rPr>
            <w:rFonts w:ascii="Times New Roman" w:hAnsi="Times New Roman" w:cs="Times New Roman"/>
            <w:webHidden/>
            <w:sz w:val="20"/>
            <w:szCs w:val="20"/>
          </w:rPr>
          <w:fldChar w:fldCharType="end"/>
        </w:r>
      </w:hyperlink>
    </w:p>
    <w:p w14:paraId="79C56F87" w14:textId="3F84ADC9"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7" w:history="1">
        <w:r w:rsidR="00D02226" w:rsidRPr="00D02226">
          <w:rPr>
            <w:rStyle w:val="Hyperkobling"/>
            <w:sz w:val="20"/>
            <w:szCs w:val="20"/>
          </w:rPr>
          <w:t>6.</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Randomisation</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_Toc169248757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9</w:t>
        </w:r>
        <w:r w:rsidR="00D02226" w:rsidRPr="00D02226">
          <w:rPr>
            <w:rFonts w:ascii="Times New Roman" w:hAnsi="Times New Roman" w:cs="Times New Roman"/>
            <w:webHidden/>
            <w:sz w:val="20"/>
            <w:szCs w:val="20"/>
          </w:rPr>
          <w:fldChar w:fldCharType="end"/>
        </w:r>
      </w:hyperlink>
    </w:p>
    <w:p w14:paraId="26547D63" w14:textId="367F27A1"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8" w:history="1">
        <w:r w:rsidR="00D02226" w:rsidRPr="00D02226">
          <w:rPr>
            <w:rStyle w:val="Hyperkobling"/>
            <w:sz w:val="20"/>
            <w:szCs w:val="20"/>
          </w:rPr>
          <w:t>7.</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Internal and external testing of the EDC system</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_Toc169248758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9</w:t>
        </w:r>
        <w:r w:rsidR="00D02226" w:rsidRPr="00D02226">
          <w:rPr>
            <w:rFonts w:ascii="Times New Roman" w:hAnsi="Times New Roman" w:cs="Times New Roman"/>
            <w:webHidden/>
            <w:sz w:val="20"/>
            <w:szCs w:val="20"/>
          </w:rPr>
          <w:fldChar w:fldCharType="end"/>
        </w:r>
      </w:hyperlink>
    </w:p>
    <w:p w14:paraId="125B15CF" w14:textId="197001F5"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59" w:history="1">
        <w:r w:rsidR="00D02226" w:rsidRPr="00D02226">
          <w:rPr>
            <w:rStyle w:val="Hyperkobling"/>
            <w:sz w:val="20"/>
            <w:szCs w:val="20"/>
          </w:rPr>
          <w:t>8.</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Training for site personnel</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_Toc169248759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9</w:t>
        </w:r>
        <w:r w:rsidR="00D02226" w:rsidRPr="00D02226">
          <w:rPr>
            <w:rFonts w:ascii="Times New Roman" w:hAnsi="Times New Roman" w:cs="Times New Roman"/>
            <w:webHidden/>
            <w:sz w:val="20"/>
            <w:szCs w:val="20"/>
          </w:rPr>
          <w:fldChar w:fldCharType="end"/>
        </w:r>
      </w:hyperlink>
    </w:p>
    <w:p w14:paraId="4B606DAE" w14:textId="73AAC114" w:rsidR="00D02226" w:rsidRPr="00D02226" w:rsidRDefault="0058284F">
      <w:pPr>
        <w:pStyle w:val="INNH2"/>
        <w:rPr>
          <w:rFonts w:ascii="Times New Roman" w:eastAsiaTheme="minorEastAsia" w:hAnsi="Times New Roman" w:cs="Times New Roman"/>
          <w:noProof/>
          <w:szCs w:val="20"/>
          <w:lang w:val="nb-NO" w:eastAsia="nb-NO"/>
        </w:rPr>
      </w:pPr>
      <w:hyperlink w:anchor="_Toc169248760" w:history="1">
        <w:r w:rsidR="00D02226" w:rsidRPr="00D02226">
          <w:rPr>
            <w:rStyle w:val="Hyperkobling"/>
            <w:noProof/>
            <w:szCs w:val="20"/>
          </w:rPr>
          <w:t>8.1.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Data Entry Instruction</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_Toc169248760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10</w:t>
        </w:r>
        <w:r w:rsidR="00D02226" w:rsidRPr="00D02226">
          <w:rPr>
            <w:rFonts w:ascii="Times New Roman" w:hAnsi="Times New Roman" w:cs="Times New Roman"/>
            <w:noProof/>
            <w:webHidden/>
            <w:szCs w:val="20"/>
          </w:rPr>
          <w:fldChar w:fldCharType="end"/>
        </w:r>
      </w:hyperlink>
    </w:p>
    <w:p w14:paraId="4D5C90FD" w14:textId="402E91B1"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1" w:history="1">
        <w:r w:rsidR="00D02226" w:rsidRPr="00D02226">
          <w:rPr>
            <w:rStyle w:val="Hyperkobling"/>
            <w:sz w:val="20"/>
            <w:szCs w:val="20"/>
          </w:rPr>
          <w:t>9.</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Medical coding</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_Toc169248761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10</w:t>
        </w:r>
        <w:r w:rsidR="00D02226" w:rsidRPr="00D02226">
          <w:rPr>
            <w:rFonts w:ascii="Times New Roman" w:hAnsi="Times New Roman" w:cs="Times New Roman"/>
            <w:webHidden/>
            <w:sz w:val="20"/>
            <w:szCs w:val="20"/>
          </w:rPr>
          <w:fldChar w:fldCharType="end"/>
        </w:r>
      </w:hyperlink>
    </w:p>
    <w:p w14:paraId="73331F83" w14:textId="6FD33713"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2" w:history="1">
        <w:r w:rsidR="00D02226" w:rsidRPr="00D02226">
          <w:rPr>
            <w:rStyle w:val="Hyperkobling"/>
            <w:sz w:val="20"/>
            <w:szCs w:val="20"/>
          </w:rPr>
          <w:t>10.</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Changes to the eCRF during the study</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_Toc169248762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10</w:t>
        </w:r>
        <w:r w:rsidR="00D02226" w:rsidRPr="00D02226">
          <w:rPr>
            <w:rFonts w:ascii="Times New Roman" w:hAnsi="Times New Roman" w:cs="Times New Roman"/>
            <w:webHidden/>
            <w:sz w:val="20"/>
            <w:szCs w:val="20"/>
          </w:rPr>
          <w:fldChar w:fldCharType="end"/>
        </w:r>
      </w:hyperlink>
    </w:p>
    <w:p w14:paraId="0B4CCA1F" w14:textId="55D79552"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3" w:history="1">
        <w:r w:rsidR="00D02226" w:rsidRPr="00D02226">
          <w:rPr>
            <w:rStyle w:val="Hyperkobling"/>
            <w:sz w:val="20"/>
            <w:szCs w:val="20"/>
          </w:rPr>
          <w:t>11.</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Importing external data</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_Toc169248763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10</w:t>
        </w:r>
        <w:r w:rsidR="00D02226" w:rsidRPr="00D02226">
          <w:rPr>
            <w:rFonts w:ascii="Times New Roman" w:hAnsi="Times New Roman" w:cs="Times New Roman"/>
            <w:webHidden/>
            <w:sz w:val="20"/>
            <w:szCs w:val="20"/>
          </w:rPr>
          <w:fldChar w:fldCharType="end"/>
        </w:r>
      </w:hyperlink>
    </w:p>
    <w:p w14:paraId="1BF2BF89" w14:textId="13E8CB63"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4" w:history="1">
        <w:r w:rsidR="00D02226" w:rsidRPr="00D02226">
          <w:rPr>
            <w:rStyle w:val="Hyperkobling"/>
            <w:sz w:val="20"/>
            <w:szCs w:val="20"/>
          </w:rPr>
          <w:t>12.</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Interim analysis/Data Monitoring Committee</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_Toc169248764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10</w:t>
        </w:r>
        <w:r w:rsidR="00D02226" w:rsidRPr="00D02226">
          <w:rPr>
            <w:rFonts w:ascii="Times New Roman" w:hAnsi="Times New Roman" w:cs="Times New Roman"/>
            <w:webHidden/>
            <w:sz w:val="20"/>
            <w:szCs w:val="20"/>
          </w:rPr>
          <w:fldChar w:fldCharType="end"/>
        </w:r>
      </w:hyperlink>
    </w:p>
    <w:p w14:paraId="4AAAAE0E" w14:textId="619B6FCD"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5" w:history="1">
        <w:r w:rsidR="00D02226" w:rsidRPr="00D02226">
          <w:rPr>
            <w:rStyle w:val="Hyperkobling"/>
            <w:sz w:val="20"/>
            <w:szCs w:val="20"/>
          </w:rPr>
          <w:t>13.</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Data export and transfer DURING CONDUCT</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_Toc169248765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11</w:t>
        </w:r>
        <w:r w:rsidR="00D02226" w:rsidRPr="00D02226">
          <w:rPr>
            <w:rFonts w:ascii="Times New Roman" w:hAnsi="Times New Roman" w:cs="Times New Roman"/>
            <w:webHidden/>
            <w:sz w:val="20"/>
            <w:szCs w:val="20"/>
          </w:rPr>
          <w:fldChar w:fldCharType="end"/>
        </w:r>
      </w:hyperlink>
    </w:p>
    <w:p w14:paraId="10E42D46" w14:textId="14AC0717" w:rsidR="00D02226" w:rsidRPr="00D02226" w:rsidRDefault="0058284F">
      <w:pPr>
        <w:pStyle w:val="INNH2"/>
        <w:rPr>
          <w:rFonts w:ascii="Times New Roman" w:eastAsiaTheme="minorEastAsia" w:hAnsi="Times New Roman" w:cs="Times New Roman"/>
          <w:noProof/>
          <w:szCs w:val="20"/>
          <w:lang w:val="nb-NO" w:eastAsia="nb-NO"/>
        </w:rPr>
      </w:pPr>
      <w:hyperlink w:anchor="_Toc169248766" w:history="1">
        <w:r w:rsidR="00D02226" w:rsidRPr="00D02226">
          <w:rPr>
            <w:rStyle w:val="Hyperkobling"/>
            <w:noProof/>
            <w:szCs w:val="20"/>
          </w:rPr>
          <w:t>13.1.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Export format</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_Toc169248766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11</w:t>
        </w:r>
        <w:r w:rsidR="00D02226" w:rsidRPr="00D02226">
          <w:rPr>
            <w:rFonts w:ascii="Times New Roman" w:hAnsi="Times New Roman" w:cs="Times New Roman"/>
            <w:noProof/>
            <w:webHidden/>
            <w:szCs w:val="20"/>
          </w:rPr>
          <w:fldChar w:fldCharType="end"/>
        </w:r>
      </w:hyperlink>
    </w:p>
    <w:p w14:paraId="1CA99645" w14:textId="1BC66CA0" w:rsidR="00D02226" w:rsidRPr="00D02226" w:rsidRDefault="0058284F">
      <w:pPr>
        <w:pStyle w:val="INNH2"/>
        <w:rPr>
          <w:rFonts w:ascii="Times New Roman" w:eastAsiaTheme="minorEastAsia" w:hAnsi="Times New Roman" w:cs="Times New Roman"/>
          <w:noProof/>
          <w:szCs w:val="20"/>
          <w:lang w:val="nb-NO" w:eastAsia="nb-NO"/>
        </w:rPr>
      </w:pPr>
      <w:hyperlink w:anchor="_Toc169248767" w:history="1">
        <w:r w:rsidR="00D02226" w:rsidRPr="00D02226">
          <w:rPr>
            <w:rStyle w:val="Hyperkobling"/>
            <w:noProof/>
            <w:szCs w:val="20"/>
          </w:rPr>
          <w:t>13.2.</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Data Transfer</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_Toc169248767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11</w:t>
        </w:r>
        <w:r w:rsidR="00D02226" w:rsidRPr="00D02226">
          <w:rPr>
            <w:rFonts w:ascii="Times New Roman" w:hAnsi="Times New Roman" w:cs="Times New Roman"/>
            <w:noProof/>
            <w:webHidden/>
            <w:szCs w:val="20"/>
          </w:rPr>
          <w:fldChar w:fldCharType="end"/>
        </w:r>
      </w:hyperlink>
    </w:p>
    <w:p w14:paraId="30F6A59E" w14:textId="6E65284A"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8" w:history="1">
        <w:r w:rsidR="00D02226" w:rsidRPr="00D02226">
          <w:rPr>
            <w:rStyle w:val="Hyperkobling"/>
            <w:sz w:val="20"/>
            <w:szCs w:val="20"/>
          </w:rPr>
          <w:t>14.</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Handling of Suspected Unexpected Serious Adverse Reaction (SUSAR)</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_Toc169248768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12</w:t>
        </w:r>
        <w:r w:rsidR="00D02226" w:rsidRPr="00D02226">
          <w:rPr>
            <w:rFonts w:ascii="Times New Roman" w:hAnsi="Times New Roman" w:cs="Times New Roman"/>
            <w:webHidden/>
            <w:sz w:val="20"/>
            <w:szCs w:val="20"/>
          </w:rPr>
          <w:fldChar w:fldCharType="end"/>
        </w:r>
      </w:hyperlink>
    </w:p>
    <w:p w14:paraId="013C5BFE" w14:textId="0F567D85"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69" w:history="1">
        <w:r w:rsidR="00D02226" w:rsidRPr="00D02226">
          <w:rPr>
            <w:rStyle w:val="Hyperkobling"/>
            <w:sz w:val="20"/>
            <w:szCs w:val="20"/>
          </w:rPr>
          <w:t>15.</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Clinical data management documentation</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_Toc169248769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12</w:t>
        </w:r>
        <w:r w:rsidR="00D02226" w:rsidRPr="00D02226">
          <w:rPr>
            <w:rFonts w:ascii="Times New Roman" w:hAnsi="Times New Roman" w:cs="Times New Roman"/>
            <w:webHidden/>
            <w:sz w:val="20"/>
            <w:szCs w:val="20"/>
          </w:rPr>
          <w:fldChar w:fldCharType="end"/>
        </w:r>
      </w:hyperlink>
    </w:p>
    <w:p w14:paraId="03A1DE98" w14:textId="56369FA7" w:rsidR="00D02226" w:rsidRPr="00D02226" w:rsidRDefault="0058284F">
      <w:pPr>
        <w:pStyle w:val="INNH2"/>
        <w:rPr>
          <w:rFonts w:ascii="Times New Roman" w:eastAsiaTheme="minorEastAsia" w:hAnsi="Times New Roman" w:cs="Times New Roman"/>
          <w:noProof/>
          <w:szCs w:val="20"/>
          <w:lang w:val="nb-NO" w:eastAsia="nb-NO"/>
        </w:rPr>
      </w:pPr>
      <w:hyperlink w:anchor="_Toc169248770" w:history="1">
        <w:r w:rsidR="00D02226" w:rsidRPr="00D02226">
          <w:rPr>
            <w:rStyle w:val="Hyperkobling"/>
            <w:noProof/>
            <w:szCs w:val="20"/>
          </w:rPr>
          <w:t>15.1.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eCRF documentation</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_Toc169248770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13</w:t>
        </w:r>
        <w:r w:rsidR="00D02226" w:rsidRPr="00D02226">
          <w:rPr>
            <w:rFonts w:ascii="Times New Roman" w:hAnsi="Times New Roman" w:cs="Times New Roman"/>
            <w:noProof/>
            <w:webHidden/>
            <w:szCs w:val="20"/>
          </w:rPr>
          <w:fldChar w:fldCharType="end"/>
        </w:r>
      </w:hyperlink>
    </w:p>
    <w:p w14:paraId="73E50CFD" w14:textId="79B9FDE7"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71" w:history="1">
        <w:r w:rsidR="00D02226" w:rsidRPr="00D02226">
          <w:rPr>
            <w:rStyle w:val="Hyperkobling"/>
            <w:sz w:val="20"/>
            <w:szCs w:val="20"/>
          </w:rPr>
          <w:t>16.</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Database lock</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_Toc169248771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13</w:t>
        </w:r>
        <w:r w:rsidR="00D02226" w:rsidRPr="00D02226">
          <w:rPr>
            <w:rFonts w:ascii="Times New Roman" w:hAnsi="Times New Roman" w:cs="Times New Roman"/>
            <w:webHidden/>
            <w:sz w:val="20"/>
            <w:szCs w:val="20"/>
          </w:rPr>
          <w:fldChar w:fldCharType="end"/>
        </w:r>
      </w:hyperlink>
    </w:p>
    <w:p w14:paraId="35302BD9" w14:textId="161850A1" w:rsidR="00D02226" w:rsidRPr="00D02226" w:rsidRDefault="0058284F">
      <w:pPr>
        <w:pStyle w:val="INNH2"/>
        <w:rPr>
          <w:rFonts w:ascii="Times New Roman" w:eastAsiaTheme="minorEastAsia" w:hAnsi="Times New Roman" w:cs="Times New Roman"/>
          <w:noProof/>
          <w:szCs w:val="20"/>
          <w:lang w:val="nb-NO" w:eastAsia="nb-NO"/>
        </w:rPr>
      </w:pPr>
      <w:hyperlink w:anchor="_Toc169248772" w:history="1">
        <w:r w:rsidR="00D02226" w:rsidRPr="00D02226">
          <w:rPr>
            <w:rStyle w:val="Hyperkobling"/>
            <w:noProof/>
            <w:szCs w:val="20"/>
          </w:rPr>
          <w:t>16.1.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Partial Database Lock</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_Toc169248772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14</w:t>
        </w:r>
        <w:r w:rsidR="00D02226" w:rsidRPr="00D02226">
          <w:rPr>
            <w:rFonts w:ascii="Times New Roman" w:hAnsi="Times New Roman" w:cs="Times New Roman"/>
            <w:noProof/>
            <w:webHidden/>
            <w:szCs w:val="20"/>
          </w:rPr>
          <w:fldChar w:fldCharType="end"/>
        </w:r>
      </w:hyperlink>
    </w:p>
    <w:p w14:paraId="140EE7A5" w14:textId="406D981B" w:rsidR="00D02226" w:rsidRPr="00D02226" w:rsidRDefault="0058284F">
      <w:pPr>
        <w:pStyle w:val="INNH2"/>
        <w:rPr>
          <w:rFonts w:ascii="Times New Roman" w:eastAsiaTheme="minorEastAsia" w:hAnsi="Times New Roman" w:cs="Times New Roman"/>
          <w:noProof/>
          <w:szCs w:val="20"/>
          <w:lang w:val="nb-NO" w:eastAsia="nb-NO"/>
        </w:rPr>
      </w:pPr>
      <w:hyperlink w:anchor="_Toc169248773" w:history="1">
        <w:r w:rsidR="00D02226" w:rsidRPr="00D02226">
          <w:rPr>
            <w:rStyle w:val="Hyperkobling"/>
            <w:noProof/>
            <w:szCs w:val="20"/>
          </w:rPr>
          <w:t>16.2.</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Complete Database Lock</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_Toc169248773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14</w:t>
        </w:r>
        <w:r w:rsidR="00D02226" w:rsidRPr="00D02226">
          <w:rPr>
            <w:rFonts w:ascii="Times New Roman" w:hAnsi="Times New Roman" w:cs="Times New Roman"/>
            <w:noProof/>
            <w:webHidden/>
            <w:szCs w:val="20"/>
          </w:rPr>
          <w:fldChar w:fldCharType="end"/>
        </w:r>
      </w:hyperlink>
    </w:p>
    <w:p w14:paraId="1AD9672E" w14:textId="43AEDE8E" w:rsidR="00D02226" w:rsidRPr="00D02226" w:rsidRDefault="0058284F">
      <w:pPr>
        <w:pStyle w:val="INNH2"/>
        <w:rPr>
          <w:rFonts w:ascii="Times New Roman" w:eastAsiaTheme="minorEastAsia" w:hAnsi="Times New Roman" w:cs="Times New Roman"/>
          <w:noProof/>
          <w:szCs w:val="20"/>
          <w:lang w:val="nb-NO" w:eastAsia="nb-NO"/>
        </w:rPr>
      </w:pPr>
      <w:hyperlink w:anchor="_Toc169248774" w:history="1">
        <w:r w:rsidR="00D02226" w:rsidRPr="00D02226">
          <w:rPr>
            <w:rStyle w:val="Hyperkobling"/>
            <w:noProof/>
            <w:szCs w:val="20"/>
          </w:rPr>
          <w:t>16.3.</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Database Unlock</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_Toc169248774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14</w:t>
        </w:r>
        <w:r w:rsidR="00D02226" w:rsidRPr="00D02226">
          <w:rPr>
            <w:rFonts w:ascii="Times New Roman" w:hAnsi="Times New Roman" w:cs="Times New Roman"/>
            <w:noProof/>
            <w:webHidden/>
            <w:szCs w:val="20"/>
          </w:rPr>
          <w:fldChar w:fldCharType="end"/>
        </w:r>
      </w:hyperlink>
    </w:p>
    <w:p w14:paraId="21581911" w14:textId="28F34735"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75" w:history="1">
        <w:r w:rsidR="00D02226" w:rsidRPr="00D02226">
          <w:rPr>
            <w:rStyle w:val="Hyperkobling"/>
            <w:sz w:val="20"/>
            <w:szCs w:val="20"/>
          </w:rPr>
          <w:t>17.</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Unblinding</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_Toc169248775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14</w:t>
        </w:r>
        <w:r w:rsidR="00D02226" w:rsidRPr="00D02226">
          <w:rPr>
            <w:rFonts w:ascii="Times New Roman" w:hAnsi="Times New Roman" w:cs="Times New Roman"/>
            <w:webHidden/>
            <w:sz w:val="20"/>
            <w:szCs w:val="20"/>
          </w:rPr>
          <w:fldChar w:fldCharType="end"/>
        </w:r>
      </w:hyperlink>
    </w:p>
    <w:p w14:paraId="4BC67459" w14:textId="3C3352EF" w:rsidR="00D02226" w:rsidRPr="00D02226" w:rsidRDefault="0058284F">
      <w:pPr>
        <w:pStyle w:val="INNH2"/>
        <w:rPr>
          <w:rFonts w:ascii="Times New Roman" w:eastAsiaTheme="minorEastAsia" w:hAnsi="Times New Roman" w:cs="Times New Roman"/>
          <w:noProof/>
          <w:szCs w:val="20"/>
          <w:lang w:val="nb-NO" w:eastAsia="nb-NO"/>
        </w:rPr>
      </w:pPr>
      <w:hyperlink w:anchor="_Toc169248776" w:history="1">
        <w:r w:rsidR="00D02226" w:rsidRPr="00D02226">
          <w:rPr>
            <w:rStyle w:val="Hyperkobling"/>
            <w:noProof/>
            <w:szCs w:val="20"/>
          </w:rPr>
          <w:t>17.1.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Unblinding before DB lock</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_Toc169248776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14</w:t>
        </w:r>
        <w:r w:rsidR="00D02226" w:rsidRPr="00D02226">
          <w:rPr>
            <w:rFonts w:ascii="Times New Roman" w:hAnsi="Times New Roman" w:cs="Times New Roman"/>
            <w:noProof/>
            <w:webHidden/>
            <w:szCs w:val="20"/>
          </w:rPr>
          <w:fldChar w:fldCharType="end"/>
        </w:r>
      </w:hyperlink>
    </w:p>
    <w:p w14:paraId="176A45A3" w14:textId="57F6E20D" w:rsidR="00D02226" w:rsidRPr="00D02226" w:rsidRDefault="0058284F">
      <w:pPr>
        <w:pStyle w:val="INNH2"/>
        <w:rPr>
          <w:rFonts w:ascii="Times New Roman" w:eastAsiaTheme="minorEastAsia" w:hAnsi="Times New Roman" w:cs="Times New Roman"/>
          <w:noProof/>
          <w:szCs w:val="20"/>
          <w:lang w:val="nb-NO" w:eastAsia="nb-NO"/>
        </w:rPr>
      </w:pPr>
      <w:hyperlink w:anchor="_Toc169248777" w:history="1">
        <w:r w:rsidR="00D02226" w:rsidRPr="00D02226">
          <w:rPr>
            <w:rStyle w:val="Hyperkobling"/>
            <w:noProof/>
            <w:szCs w:val="20"/>
          </w:rPr>
          <w:t>17.2.</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Unblinding after DB lock</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_Toc169248777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15</w:t>
        </w:r>
        <w:r w:rsidR="00D02226" w:rsidRPr="00D02226">
          <w:rPr>
            <w:rFonts w:ascii="Times New Roman" w:hAnsi="Times New Roman" w:cs="Times New Roman"/>
            <w:noProof/>
            <w:webHidden/>
            <w:szCs w:val="20"/>
          </w:rPr>
          <w:fldChar w:fldCharType="end"/>
        </w:r>
      </w:hyperlink>
    </w:p>
    <w:p w14:paraId="62FE46BE" w14:textId="539C041C"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78" w:history="1">
        <w:r w:rsidR="00D02226" w:rsidRPr="00D02226">
          <w:rPr>
            <w:rStyle w:val="Hyperkobling"/>
            <w:sz w:val="20"/>
            <w:szCs w:val="20"/>
          </w:rPr>
          <w:t>18.</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Audit</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_Toc169248778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15</w:t>
        </w:r>
        <w:r w:rsidR="00D02226" w:rsidRPr="00D02226">
          <w:rPr>
            <w:rFonts w:ascii="Times New Roman" w:hAnsi="Times New Roman" w:cs="Times New Roman"/>
            <w:webHidden/>
            <w:sz w:val="20"/>
            <w:szCs w:val="20"/>
          </w:rPr>
          <w:fldChar w:fldCharType="end"/>
        </w:r>
      </w:hyperlink>
    </w:p>
    <w:p w14:paraId="4FECE0A2" w14:textId="7FF24F6D"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79" w:history="1">
        <w:r w:rsidR="00D02226" w:rsidRPr="00D02226">
          <w:rPr>
            <w:rStyle w:val="Hyperkobling"/>
            <w:sz w:val="20"/>
            <w:szCs w:val="20"/>
          </w:rPr>
          <w:t>19.</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Accidental subject de-identification</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_Toc169248779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15</w:t>
        </w:r>
        <w:r w:rsidR="00D02226" w:rsidRPr="00D02226">
          <w:rPr>
            <w:rFonts w:ascii="Times New Roman" w:hAnsi="Times New Roman" w:cs="Times New Roman"/>
            <w:webHidden/>
            <w:sz w:val="20"/>
            <w:szCs w:val="20"/>
          </w:rPr>
          <w:fldChar w:fldCharType="end"/>
        </w:r>
      </w:hyperlink>
    </w:p>
    <w:p w14:paraId="4D72791F" w14:textId="0A3EFFBD"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80" w:history="1">
        <w:r w:rsidR="00D02226" w:rsidRPr="00D02226">
          <w:rPr>
            <w:rStyle w:val="Hyperkobling"/>
            <w:sz w:val="20"/>
            <w:szCs w:val="20"/>
          </w:rPr>
          <w:t>20.</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Database export and transfer after database lock</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_Toc169248780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15</w:t>
        </w:r>
        <w:r w:rsidR="00D02226" w:rsidRPr="00D02226">
          <w:rPr>
            <w:rFonts w:ascii="Times New Roman" w:hAnsi="Times New Roman" w:cs="Times New Roman"/>
            <w:webHidden/>
            <w:sz w:val="20"/>
            <w:szCs w:val="20"/>
          </w:rPr>
          <w:fldChar w:fldCharType="end"/>
        </w:r>
      </w:hyperlink>
    </w:p>
    <w:p w14:paraId="3B9D8509" w14:textId="178634F8" w:rsidR="00D02226" w:rsidRPr="00D02226" w:rsidRDefault="0058284F">
      <w:pPr>
        <w:pStyle w:val="INNH2"/>
        <w:rPr>
          <w:rFonts w:ascii="Times New Roman" w:eastAsiaTheme="minorEastAsia" w:hAnsi="Times New Roman" w:cs="Times New Roman"/>
          <w:noProof/>
          <w:szCs w:val="20"/>
          <w:lang w:val="nb-NO" w:eastAsia="nb-NO"/>
        </w:rPr>
      </w:pPr>
      <w:hyperlink w:anchor="_Toc169248781" w:history="1">
        <w:r w:rsidR="00D02226" w:rsidRPr="00D02226">
          <w:rPr>
            <w:rStyle w:val="Hyperkobling"/>
            <w:noProof/>
            <w:szCs w:val="20"/>
          </w:rPr>
          <w:t>20.1.</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Export format</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_Toc169248781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16</w:t>
        </w:r>
        <w:r w:rsidR="00D02226" w:rsidRPr="00D02226">
          <w:rPr>
            <w:rFonts w:ascii="Times New Roman" w:hAnsi="Times New Roman" w:cs="Times New Roman"/>
            <w:noProof/>
            <w:webHidden/>
            <w:szCs w:val="20"/>
          </w:rPr>
          <w:fldChar w:fldCharType="end"/>
        </w:r>
      </w:hyperlink>
    </w:p>
    <w:p w14:paraId="25057DE4" w14:textId="75940C6B" w:rsidR="00D02226" w:rsidRPr="00D02226" w:rsidRDefault="0058284F">
      <w:pPr>
        <w:pStyle w:val="INNH2"/>
        <w:rPr>
          <w:rFonts w:ascii="Times New Roman" w:eastAsiaTheme="minorEastAsia" w:hAnsi="Times New Roman" w:cs="Times New Roman"/>
          <w:noProof/>
          <w:szCs w:val="20"/>
          <w:lang w:val="nb-NO" w:eastAsia="nb-NO"/>
        </w:rPr>
      </w:pPr>
      <w:hyperlink w:anchor="_Toc169248782" w:history="1">
        <w:r w:rsidR="00D02226" w:rsidRPr="00D02226">
          <w:rPr>
            <w:rStyle w:val="Hyperkobling"/>
            <w:noProof/>
            <w:szCs w:val="20"/>
          </w:rPr>
          <w:t>20.2.</w:t>
        </w:r>
        <w:r w:rsidR="00D02226" w:rsidRPr="00D02226">
          <w:rPr>
            <w:rFonts w:ascii="Times New Roman" w:eastAsiaTheme="minorEastAsia" w:hAnsi="Times New Roman" w:cs="Times New Roman"/>
            <w:noProof/>
            <w:szCs w:val="20"/>
            <w:lang w:val="nb-NO" w:eastAsia="nb-NO"/>
          </w:rPr>
          <w:tab/>
        </w:r>
        <w:r w:rsidR="00D02226" w:rsidRPr="00D02226">
          <w:rPr>
            <w:rStyle w:val="Hyperkobling"/>
            <w:noProof/>
            <w:szCs w:val="20"/>
          </w:rPr>
          <w:t>Data export for archiving and transferring of files</w:t>
        </w:r>
        <w:r w:rsidR="00D02226" w:rsidRPr="00D02226">
          <w:rPr>
            <w:rFonts w:ascii="Times New Roman" w:hAnsi="Times New Roman" w:cs="Times New Roman"/>
            <w:noProof/>
            <w:webHidden/>
            <w:szCs w:val="20"/>
          </w:rPr>
          <w:tab/>
        </w:r>
        <w:r w:rsidR="00D02226" w:rsidRPr="00D02226">
          <w:rPr>
            <w:rFonts w:ascii="Times New Roman" w:hAnsi="Times New Roman" w:cs="Times New Roman"/>
            <w:noProof/>
            <w:webHidden/>
            <w:szCs w:val="20"/>
          </w:rPr>
          <w:fldChar w:fldCharType="begin"/>
        </w:r>
        <w:r w:rsidR="00D02226" w:rsidRPr="00D02226">
          <w:rPr>
            <w:rFonts w:ascii="Times New Roman" w:hAnsi="Times New Roman" w:cs="Times New Roman"/>
            <w:noProof/>
            <w:webHidden/>
            <w:szCs w:val="20"/>
          </w:rPr>
          <w:instrText xml:space="preserve"> PAGEREF _Toc169248782 \h </w:instrText>
        </w:r>
        <w:r w:rsidR="00D02226" w:rsidRPr="00D02226">
          <w:rPr>
            <w:rFonts w:ascii="Times New Roman" w:hAnsi="Times New Roman" w:cs="Times New Roman"/>
            <w:noProof/>
            <w:webHidden/>
            <w:szCs w:val="20"/>
          </w:rPr>
        </w:r>
        <w:r w:rsidR="00D02226" w:rsidRPr="00D02226">
          <w:rPr>
            <w:rFonts w:ascii="Times New Roman" w:hAnsi="Times New Roman" w:cs="Times New Roman"/>
            <w:noProof/>
            <w:webHidden/>
            <w:szCs w:val="20"/>
          </w:rPr>
          <w:fldChar w:fldCharType="separate"/>
        </w:r>
        <w:r w:rsidR="00D02226" w:rsidRPr="00D02226">
          <w:rPr>
            <w:rFonts w:ascii="Times New Roman" w:hAnsi="Times New Roman" w:cs="Times New Roman"/>
            <w:noProof/>
            <w:webHidden/>
            <w:szCs w:val="20"/>
          </w:rPr>
          <w:t>16</w:t>
        </w:r>
        <w:r w:rsidR="00D02226" w:rsidRPr="00D02226">
          <w:rPr>
            <w:rFonts w:ascii="Times New Roman" w:hAnsi="Times New Roman" w:cs="Times New Roman"/>
            <w:noProof/>
            <w:webHidden/>
            <w:szCs w:val="20"/>
          </w:rPr>
          <w:fldChar w:fldCharType="end"/>
        </w:r>
      </w:hyperlink>
    </w:p>
    <w:p w14:paraId="5EBB6294" w14:textId="623DDF9C"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83" w:history="1">
        <w:r w:rsidR="00D02226" w:rsidRPr="00D02226">
          <w:rPr>
            <w:rStyle w:val="Hyperkobling"/>
            <w:sz w:val="20"/>
            <w:szCs w:val="20"/>
          </w:rPr>
          <w:t>21.</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DELETION OF ALL STUDY-RELATED DATA and tmf  IN VIEDOC</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_Toc169248783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17</w:t>
        </w:r>
        <w:r w:rsidR="00D02226" w:rsidRPr="00D02226">
          <w:rPr>
            <w:rFonts w:ascii="Times New Roman" w:hAnsi="Times New Roman" w:cs="Times New Roman"/>
            <w:webHidden/>
            <w:sz w:val="20"/>
            <w:szCs w:val="20"/>
          </w:rPr>
          <w:fldChar w:fldCharType="end"/>
        </w:r>
      </w:hyperlink>
    </w:p>
    <w:p w14:paraId="55C19DEF" w14:textId="01314C0E"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84" w:history="1">
        <w:r w:rsidR="00D02226" w:rsidRPr="00D02226">
          <w:rPr>
            <w:rStyle w:val="Hyperkobling"/>
            <w:sz w:val="20"/>
            <w:szCs w:val="20"/>
          </w:rPr>
          <w:t>22.</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Data MANAGEMENT Report</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_Toc169248784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17</w:t>
        </w:r>
        <w:r w:rsidR="00D02226" w:rsidRPr="00D02226">
          <w:rPr>
            <w:rFonts w:ascii="Times New Roman" w:hAnsi="Times New Roman" w:cs="Times New Roman"/>
            <w:webHidden/>
            <w:sz w:val="20"/>
            <w:szCs w:val="20"/>
          </w:rPr>
          <w:fldChar w:fldCharType="end"/>
        </w:r>
      </w:hyperlink>
    </w:p>
    <w:p w14:paraId="7FD4AF50" w14:textId="6AE0BCE6" w:rsidR="00D02226" w:rsidRPr="00D02226" w:rsidRDefault="0058284F">
      <w:pPr>
        <w:pStyle w:val="INNH1"/>
        <w:rPr>
          <w:rFonts w:ascii="Times New Roman" w:eastAsiaTheme="minorEastAsia" w:hAnsi="Times New Roman" w:cs="Times New Roman"/>
          <w:bCs w:val="0"/>
          <w:iCs w:val="0"/>
          <w:caps w:val="0"/>
          <w:sz w:val="20"/>
          <w:szCs w:val="20"/>
          <w:lang w:val="nb-NO"/>
        </w:rPr>
      </w:pPr>
      <w:hyperlink w:anchor="_Toc169248785" w:history="1">
        <w:r w:rsidR="00D02226" w:rsidRPr="00D02226">
          <w:rPr>
            <w:rStyle w:val="Hyperkobling"/>
            <w:sz w:val="20"/>
            <w:szCs w:val="20"/>
          </w:rPr>
          <w:t>23.</w:t>
        </w:r>
        <w:r w:rsidR="00D02226" w:rsidRPr="00D02226">
          <w:rPr>
            <w:rFonts w:ascii="Times New Roman" w:eastAsiaTheme="minorEastAsia" w:hAnsi="Times New Roman" w:cs="Times New Roman"/>
            <w:bCs w:val="0"/>
            <w:iCs w:val="0"/>
            <w:caps w:val="0"/>
            <w:sz w:val="20"/>
            <w:szCs w:val="20"/>
            <w:lang w:val="nb-NO"/>
          </w:rPr>
          <w:tab/>
        </w:r>
        <w:r w:rsidR="00D02226" w:rsidRPr="00D02226">
          <w:rPr>
            <w:rStyle w:val="Hyperkobling"/>
            <w:sz w:val="20"/>
            <w:szCs w:val="20"/>
          </w:rPr>
          <w:t>References</w:t>
        </w:r>
        <w:r w:rsidR="00D02226" w:rsidRPr="00D02226">
          <w:rPr>
            <w:rFonts w:ascii="Times New Roman" w:hAnsi="Times New Roman" w:cs="Times New Roman"/>
            <w:webHidden/>
            <w:sz w:val="20"/>
            <w:szCs w:val="20"/>
          </w:rPr>
          <w:tab/>
        </w:r>
        <w:r w:rsidR="00D02226" w:rsidRPr="00D02226">
          <w:rPr>
            <w:rFonts w:ascii="Times New Roman" w:hAnsi="Times New Roman" w:cs="Times New Roman"/>
            <w:webHidden/>
            <w:sz w:val="20"/>
            <w:szCs w:val="20"/>
          </w:rPr>
          <w:fldChar w:fldCharType="begin"/>
        </w:r>
        <w:r w:rsidR="00D02226" w:rsidRPr="00D02226">
          <w:rPr>
            <w:rFonts w:ascii="Times New Roman" w:hAnsi="Times New Roman" w:cs="Times New Roman"/>
            <w:webHidden/>
            <w:sz w:val="20"/>
            <w:szCs w:val="20"/>
          </w:rPr>
          <w:instrText xml:space="preserve"> PAGEREF _Toc169248785 \h </w:instrText>
        </w:r>
        <w:r w:rsidR="00D02226" w:rsidRPr="00D02226">
          <w:rPr>
            <w:rFonts w:ascii="Times New Roman" w:hAnsi="Times New Roman" w:cs="Times New Roman"/>
            <w:webHidden/>
            <w:sz w:val="20"/>
            <w:szCs w:val="20"/>
          </w:rPr>
        </w:r>
        <w:r w:rsidR="00D02226" w:rsidRPr="00D02226">
          <w:rPr>
            <w:rFonts w:ascii="Times New Roman" w:hAnsi="Times New Roman" w:cs="Times New Roman"/>
            <w:webHidden/>
            <w:sz w:val="20"/>
            <w:szCs w:val="20"/>
          </w:rPr>
          <w:fldChar w:fldCharType="separate"/>
        </w:r>
        <w:r w:rsidR="00D02226" w:rsidRPr="00D02226">
          <w:rPr>
            <w:rFonts w:ascii="Times New Roman" w:hAnsi="Times New Roman" w:cs="Times New Roman"/>
            <w:webHidden/>
            <w:sz w:val="20"/>
            <w:szCs w:val="20"/>
          </w:rPr>
          <w:t>17</w:t>
        </w:r>
        <w:r w:rsidR="00D02226" w:rsidRPr="00D02226">
          <w:rPr>
            <w:rFonts w:ascii="Times New Roman" w:hAnsi="Times New Roman" w:cs="Times New Roman"/>
            <w:webHidden/>
            <w:sz w:val="20"/>
            <w:szCs w:val="20"/>
          </w:rPr>
          <w:fldChar w:fldCharType="end"/>
        </w:r>
      </w:hyperlink>
    </w:p>
    <w:p w14:paraId="78258265" w14:textId="6321E13B" w:rsidR="00CB4660" w:rsidRDefault="00CB4660" w:rsidP="00CB4660">
      <w:pPr>
        <w:pStyle w:val="Table"/>
        <w:rPr>
          <w:lang w:val="en-GB"/>
        </w:rPr>
      </w:pPr>
      <w:r w:rsidRPr="00D02226">
        <w:rPr>
          <w:rFonts w:ascii="Times New Roman" w:hAnsi="Times New Roman"/>
          <w:szCs w:val="20"/>
          <w:lang w:val="en-GB"/>
        </w:rPr>
        <w:fldChar w:fldCharType="end"/>
      </w:r>
    </w:p>
    <w:p w14:paraId="52084EA8" w14:textId="151E5218" w:rsidR="00CB4660" w:rsidRPr="00731EDE" w:rsidRDefault="00C07A21" w:rsidP="00CB4660">
      <w:pPr>
        <w:pStyle w:val="Overskrift1"/>
        <w:rPr>
          <w:rFonts w:ascii="Times New Roman" w:hAnsi="Times New Roman" w:cs="Times New Roman"/>
        </w:rPr>
      </w:pPr>
      <w:bookmarkStart w:id="4" w:name="_Toc169248746"/>
      <w:r>
        <w:rPr>
          <w:rFonts w:ascii="Times New Roman" w:hAnsi="Times New Roman" w:cs="Times New Roman"/>
        </w:rPr>
        <w:lastRenderedPageBreak/>
        <w:t>Introduction</w:t>
      </w:r>
      <w:bookmarkEnd w:id="4"/>
    </w:p>
    <w:p w14:paraId="23BE6783" w14:textId="77777777" w:rsidR="00CB4660" w:rsidRDefault="00CB4660" w:rsidP="00CB4660">
      <w:pPr>
        <w:pStyle w:val="Overskrift2"/>
      </w:pPr>
      <w:bookmarkStart w:id="5" w:name="_Toc169248747"/>
      <w:r>
        <w:t>Purpose</w:t>
      </w:r>
      <w:bookmarkEnd w:id="5"/>
      <w:r>
        <w:t xml:space="preserve"> </w:t>
      </w:r>
    </w:p>
    <w:p w14:paraId="5A95D651" w14:textId="77777777" w:rsidR="00CB4660" w:rsidRDefault="00CB4660" w:rsidP="00CB4660">
      <w:pPr>
        <w:rPr>
          <w:lang w:val="en-GB"/>
        </w:rPr>
      </w:pPr>
    </w:p>
    <w:p w14:paraId="1594C0C0" w14:textId="328AD1CD" w:rsidR="00951FCB" w:rsidRPr="00951FCB" w:rsidRDefault="00951FCB" w:rsidP="00CB4660">
      <w:pPr>
        <w:rPr>
          <w:lang w:val="en-GB"/>
        </w:rPr>
      </w:pPr>
      <w:r w:rsidRPr="008E2C30">
        <w:rPr>
          <w:lang w:val="en-GB"/>
        </w:rPr>
        <w:t xml:space="preserve">The purpose of this document is to describe the plan of action for all </w:t>
      </w:r>
      <w:r>
        <w:rPr>
          <w:lang w:val="en-GB"/>
        </w:rPr>
        <w:t xml:space="preserve">Clinical Data Management (CDM) </w:t>
      </w:r>
      <w:r w:rsidRPr="008E2C30">
        <w:rPr>
          <w:lang w:val="en-GB"/>
        </w:rPr>
        <w:t xml:space="preserve">tasks </w:t>
      </w:r>
      <w:r w:rsidRPr="007F12B7">
        <w:rPr>
          <w:lang w:val="en-GB"/>
        </w:rPr>
        <w:t xml:space="preserve">for the </w:t>
      </w:r>
      <w:r w:rsidRPr="00951FCB">
        <w:rPr>
          <w:color w:val="4F81BD" w:themeColor="accent1"/>
          <w:lang w:val="en-GB"/>
        </w:rPr>
        <w:t>[short name]</w:t>
      </w:r>
      <w:r w:rsidR="000C3729">
        <w:rPr>
          <w:color w:val="4F81BD" w:themeColor="accent1"/>
          <w:lang w:val="en-GB"/>
        </w:rPr>
        <w:t xml:space="preserve"> study</w:t>
      </w:r>
      <w:r>
        <w:rPr>
          <w:color w:val="4F81BD" w:themeColor="accent1"/>
          <w:lang w:val="en-GB"/>
        </w:rPr>
        <w:t>.</w:t>
      </w:r>
      <w:r>
        <w:rPr>
          <w:lang w:val="en-GB"/>
        </w:rPr>
        <w:t xml:space="preserve"> The CTU will be responsible for the CDM process from </w:t>
      </w:r>
      <w:r w:rsidRPr="009A0411">
        <w:rPr>
          <w:color w:val="0070C0"/>
          <w:lang w:val="en-GB"/>
        </w:rPr>
        <w:t>DDMMMYYYY</w:t>
      </w:r>
      <w:r>
        <w:rPr>
          <w:color w:val="0070C0"/>
          <w:lang w:val="en-GB"/>
        </w:rPr>
        <w:t xml:space="preserve"> (</w:t>
      </w:r>
      <w:proofErr w:type="gramStart"/>
      <w:r>
        <w:rPr>
          <w:color w:val="0070C0"/>
          <w:lang w:val="en-GB"/>
        </w:rPr>
        <w:t>1</w:t>
      </w:r>
      <w:r w:rsidRPr="00CB4660">
        <w:rPr>
          <w:color w:val="0070C0"/>
          <w:vertAlign w:val="superscript"/>
          <w:lang w:val="en-GB"/>
        </w:rPr>
        <w:t>st</w:t>
      </w:r>
      <w:proofErr w:type="gramEnd"/>
      <w:r>
        <w:rPr>
          <w:color w:val="0070C0"/>
          <w:lang w:val="en-GB"/>
        </w:rPr>
        <w:t xml:space="preserve"> version of demo mode on Viedoc training server)</w:t>
      </w:r>
      <w:r w:rsidR="009E4119">
        <w:rPr>
          <w:color w:val="0070C0"/>
          <w:lang w:val="en-GB"/>
        </w:rPr>
        <w:t xml:space="preserve"> to</w:t>
      </w:r>
      <w:r w:rsidR="005E6582">
        <w:rPr>
          <w:color w:val="0070C0"/>
          <w:lang w:val="en-GB"/>
        </w:rPr>
        <w:t xml:space="preserve"> the end date</w:t>
      </w:r>
      <w:r w:rsidR="009E4119">
        <w:rPr>
          <w:color w:val="0070C0"/>
          <w:lang w:val="en-GB"/>
        </w:rPr>
        <w:t xml:space="preserve"> </w:t>
      </w:r>
      <w:r w:rsidR="005E6582">
        <w:rPr>
          <w:color w:val="0070C0"/>
          <w:lang w:val="en-GB"/>
        </w:rPr>
        <w:t>as agreed upon</w:t>
      </w:r>
      <w:r w:rsidR="002A6E3F">
        <w:rPr>
          <w:color w:val="0070C0"/>
          <w:lang w:val="en-GB"/>
        </w:rPr>
        <w:t xml:space="preserve"> in the cooperation agreement</w:t>
      </w:r>
      <w:r>
        <w:rPr>
          <w:lang w:val="en-GB"/>
        </w:rPr>
        <w:t xml:space="preserve">. </w:t>
      </w:r>
      <w:r w:rsidRPr="007F12B7">
        <w:rPr>
          <w:lang w:val="en-GB"/>
        </w:rPr>
        <w:t>Th</w:t>
      </w:r>
      <w:r>
        <w:rPr>
          <w:lang w:val="en-GB"/>
        </w:rPr>
        <w:t>is</w:t>
      </w:r>
      <w:r w:rsidRPr="007F12B7">
        <w:rPr>
          <w:lang w:val="en-GB"/>
        </w:rPr>
        <w:t xml:space="preserve"> plan</w:t>
      </w:r>
      <w:r w:rsidRPr="008E2C30">
        <w:rPr>
          <w:lang w:val="en-GB"/>
        </w:rPr>
        <w:t xml:space="preserve"> also identifies the documents and deliverables that </w:t>
      </w:r>
      <w:proofErr w:type="gramStart"/>
      <w:r w:rsidRPr="008E2C30">
        <w:rPr>
          <w:lang w:val="en-GB"/>
        </w:rPr>
        <w:t>will be produced</w:t>
      </w:r>
      <w:proofErr w:type="gramEnd"/>
      <w:r w:rsidRPr="008E2C30">
        <w:rPr>
          <w:lang w:val="en-GB"/>
        </w:rPr>
        <w:t xml:space="preserve"> as part of the </w:t>
      </w:r>
      <w:r>
        <w:rPr>
          <w:lang w:val="en-GB"/>
        </w:rPr>
        <w:t>C</w:t>
      </w:r>
      <w:r w:rsidRPr="008E2C30">
        <w:rPr>
          <w:lang w:val="en-GB"/>
        </w:rPr>
        <w:t xml:space="preserve">DM activities. This document </w:t>
      </w:r>
      <w:proofErr w:type="gramStart"/>
      <w:r w:rsidRPr="008E2C30">
        <w:rPr>
          <w:lang w:val="en-GB"/>
        </w:rPr>
        <w:t>is managed</w:t>
      </w:r>
      <w:proofErr w:type="gramEnd"/>
      <w:r w:rsidRPr="008E2C30">
        <w:rPr>
          <w:lang w:val="en-GB"/>
        </w:rPr>
        <w:t xml:space="preserve"> by</w:t>
      </w:r>
      <w:r w:rsidR="00E71FDB">
        <w:rPr>
          <w:lang w:val="en-GB"/>
        </w:rPr>
        <w:t xml:space="preserve"> the</w:t>
      </w:r>
      <w:r w:rsidRPr="008E2C30">
        <w:rPr>
          <w:lang w:val="en-GB"/>
        </w:rPr>
        <w:t xml:space="preserve"> </w:t>
      </w:r>
      <w:r>
        <w:rPr>
          <w:lang w:val="en-GB"/>
        </w:rPr>
        <w:t>Clinical Data Manager (CDM)</w:t>
      </w:r>
      <w:r w:rsidR="00A870A5">
        <w:rPr>
          <w:lang w:val="en-GB"/>
        </w:rPr>
        <w:t xml:space="preserve"> and may be updated during conduct if necessary</w:t>
      </w:r>
      <w:r>
        <w:rPr>
          <w:lang w:val="en-GB"/>
        </w:rPr>
        <w:t>.</w:t>
      </w:r>
    </w:p>
    <w:p w14:paraId="06B35028" w14:textId="77777777" w:rsidR="00C845A8" w:rsidRDefault="00E541A6" w:rsidP="00C845A8">
      <w:pPr>
        <w:pStyle w:val="Overskrift1"/>
        <w:rPr>
          <w:rFonts w:ascii="Times New Roman" w:hAnsi="Times New Roman" w:cs="Times New Roman"/>
        </w:rPr>
      </w:pPr>
      <w:bookmarkStart w:id="6" w:name="_Toc169248748"/>
      <w:r w:rsidRPr="00E541A6">
        <w:rPr>
          <w:rFonts w:ascii="Times New Roman" w:hAnsi="Times New Roman" w:cs="Times New Roman"/>
        </w:rPr>
        <w:t xml:space="preserve">Electronic </w:t>
      </w:r>
      <w:r w:rsidR="00BE0B9C" w:rsidRPr="00E541A6">
        <w:rPr>
          <w:rFonts w:ascii="Times New Roman" w:hAnsi="Times New Roman" w:cs="Times New Roman"/>
        </w:rPr>
        <w:t xml:space="preserve">data </w:t>
      </w:r>
      <w:r w:rsidRPr="00E541A6">
        <w:rPr>
          <w:rFonts w:ascii="Times New Roman" w:hAnsi="Times New Roman" w:cs="Times New Roman"/>
        </w:rPr>
        <w:t>capture system</w:t>
      </w:r>
      <w:bookmarkEnd w:id="6"/>
    </w:p>
    <w:p w14:paraId="2816D02C" w14:textId="13F999EA" w:rsidR="00006CD3" w:rsidRDefault="004A0328" w:rsidP="00006CD3">
      <w:pPr>
        <w:rPr>
          <w:lang w:val="en-GB"/>
        </w:rPr>
      </w:pPr>
      <w:r>
        <w:rPr>
          <w:lang w:val="en-GB"/>
        </w:rPr>
        <w:t xml:space="preserve">Electronic </w:t>
      </w:r>
      <w:r w:rsidR="004A3456">
        <w:rPr>
          <w:lang w:val="en-GB"/>
        </w:rPr>
        <w:t xml:space="preserve">data </w:t>
      </w:r>
      <w:r>
        <w:rPr>
          <w:lang w:val="en-GB"/>
        </w:rPr>
        <w:t xml:space="preserve">capture </w:t>
      </w:r>
      <w:r w:rsidR="000C3729">
        <w:rPr>
          <w:lang w:val="en-GB"/>
        </w:rPr>
        <w:t xml:space="preserve">(EDC) </w:t>
      </w:r>
      <w:r>
        <w:rPr>
          <w:lang w:val="en-GB"/>
        </w:rPr>
        <w:t xml:space="preserve">system, </w:t>
      </w:r>
      <w:r w:rsidRPr="00E83057">
        <w:rPr>
          <w:lang w:val="en-GB"/>
        </w:rPr>
        <w:t xml:space="preserve">Viedoc </w:t>
      </w:r>
      <w:r w:rsidRPr="00082EC8">
        <w:rPr>
          <w:lang w:val="en-GB"/>
        </w:rPr>
        <w:t>version</w:t>
      </w:r>
      <w:r>
        <w:rPr>
          <w:lang w:val="en-GB"/>
        </w:rPr>
        <w:t xml:space="preserve"> </w:t>
      </w:r>
      <w:r w:rsidRPr="00082EC8">
        <w:rPr>
          <w:lang w:val="en-GB"/>
        </w:rPr>
        <w:t>4.</w:t>
      </w:r>
      <w:r w:rsidR="00B25DF2">
        <w:rPr>
          <w:color w:val="0070C0"/>
          <w:lang w:val="en-GB"/>
        </w:rPr>
        <w:t>78</w:t>
      </w:r>
      <w:r w:rsidR="00B25DF2">
        <w:rPr>
          <w:lang w:val="en-GB"/>
        </w:rPr>
        <w:t xml:space="preserve"> </w:t>
      </w:r>
      <w:proofErr w:type="gramStart"/>
      <w:r w:rsidR="00E541A6">
        <w:rPr>
          <w:lang w:val="en-GB"/>
        </w:rPr>
        <w:t>has been used</w:t>
      </w:r>
      <w:proofErr w:type="gramEnd"/>
      <w:r w:rsidR="00E541A6">
        <w:rPr>
          <w:lang w:val="en-GB"/>
        </w:rPr>
        <w:t xml:space="preserve"> </w:t>
      </w:r>
      <w:r w:rsidR="00563EE8">
        <w:rPr>
          <w:lang w:val="en-GB"/>
        </w:rPr>
        <w:t>in the</w:t>
      </w:r>
      <w:r w:rsidR="00E541A6">
        <w:rPr>
          <w:lang w:val="en-GB"/>
        </w:rPr>
        <w:t xml:space="preserve"> </w:t>
      </w:r>
      <w:r w:rsidR="00563EE8">
        <w:rPr>
          <w:lang w:val="en-GB"/>
        </w:rPr>
        <w:t xml:space="preserve">development of the </w:t>
      </w:r>
      <w:r w:rsidR="00006CD3">
        <w:rPr>
          <w:lang w:val="en-GB"/>
        </w:rPr>
        <w:t xml:space="preserve">study specific electronic Case Report Form </w:t>
      </w:r>
      <w:r w:rsidR="00563EE8">
        <w:rPr>
          <w:lang w:val="en-GB"/>
        </w:rPr>
        <w:t>(eCRF)</w:t>
      </w:r>
      <w:r w:rsidR="00006CD3">
        <w:rPr>
          <w:lang w:val="en-GB"/>
        </w:rPr>
        <w:t xml:space="preserve">. </w:t>
      </w:r>
      <w:r w:rsidR="00DD548B">
        <w:rPr>
          <w:lang w:val="en-GB"/>
        </w:rPr>
        <w:t>The eCRF</w:t>
      </w:r>
      <w:r w:rsidR="00006CD3">
        <w:rPr>
          <w:lang w:val="en-GB"/>
        </w:rPr>
        <w:t xml:space="preserve"> has been developed and tested according to SOP DM04 </w:t>
      </w:r>
      <w:r w:rsidR="004911D3" w:rsidRPr="004911D3">
        <w:rPr>
          <w:lang w:val="en-GB"/>
        </w:rPr>
        <w:t>Electronic Data Capture (EDC) system</w:t>
      </w:r>
      <w:r w:rsidR="00006CD3">
        <w:rPr>
          <w:lang w:val="en-GB"/>
        </w:rPr>
        <w:t>.</w:t>
      </w:r>
    </w:p>
    <w:p w14:paraId="0E3CDFF6" w14:textId="537A9DB3" w:rsidR="001D6410" w:rsidRDefault="001D6410" w:rsidP="00C845A8">
      <w:pPr>
        <w:rPr>
          <w:lang w:val="en-GB"/>
        </w:rPr>
      </w:pPr>
    </w:p>
    <w:p w14:paraId="2F970E32" w14:textId="77777777" w:rsidR="00DD548B" w:rsidRDefault="00DD548B" w:rsidP="00DD548B">
      <w:pPr>
        <w:pStyle w:val="Overskrift2"/>
        <w:tabs>
          <w:tab w:val="clear" w:pos="502"/>
          <w:tab w:val="num" w:pos="360"/>
        </w:tabs>
        <w:ind w:left="0"/>
      </w:pPr>
      <w:bookmarkStart w:id="7" w:name="_Toc145331033"/>
      <w:bookmarkStart w:id="8" w:name="_Toc169248749"/>
      <w:r>
        <w:t>Audit trail</w:t>
      </w:r>
      <w:bookmarkEnd w:id="7"/>
      <w:bookmarkEnd w:id="8"/>
    </w:p>
    <w:p w14:paraId="51086802" w14:textId="1B1E93E9" w:rsidR="00DD548B" w:rsidRDefault="00DD548B" w:rsidP="00DD548B">
      <w:pPr>
        <w:autoSpaceDE w:val="0"/>
        <w:autoSpaceDN w:val="0"/>
        <w:adjustRightInd w:val="0"/>
        <w:rPr>
          <w:lang w:val="en-GB"/>
        </w:rPr>
      </w:pPr>
      <w:r w:rsidRPr="00020B62">
        <w:rPr>
          <w:lang w:val="en-GB"/>
        </w:rPr>
        <w:t>All changes made to trial data are audit trailed and stored in the database. The audit trail is created</w:t>
      </w:r>
      <w:r>
        <w:rPr>
          <w:lang w:val="en-GB"/>
        </w:rPr>
        <w:t xml:space="preserve"> </w:t>
      </w:r>
      <w:r w:rsidRPr="00020B62">
        <w:rPr>
          <w:lang w:val="en-GB"/>
        </w:rPr>
        <w:t xml:space="preserve">automatically by </w:t>
      </w:r>
      <w:proofErr w:type="gramStart"/>
      <w:r w:rsidRPr="00020B62">
        <w:rPr>
          <w:lang w:val="en-GB"/>
        </w:rPr>
        <w:t xml:space="preserve">the </w:t>
      </w:r>
      <w:r w:rsidR="000C3729">
        <w:rPr>
          <w:lang w:val="en-GB"/>
        </w:rPr>
        <w:t xml:space="preserve"> EDC</w:t>
      </w:r>
      <w:proofErr w:type="gramEnd"/>
      <w:r w:rsidR="000C3729">
        <w:rPr>
          <w:lang w:val="en-GB"/>
        </w:rPr>
        <w:t xml:space="preserve"> </w:t>
      </w:r>
      <w:r w:rsidRPr="008D7D3B">
        <w:rPr>
          <w:lang w:val="en-GB"/>
        </w:rPr>
        <w:t>system</w:t>
      </w:r>
      <w:r w:rsidRPr="00020B62">
        <w:rPr>
          <w:lang w:val="en-GB"/>
        </w:rPr>
        <w:t xml:space="preserve"> and describes </w:t>
      </w:r>
      <w:r>
        <w:rPr>
          <w:lang w:val="en-GB"/>
        </w:rPr>
        <w:t xml:space="preserve">the data change, </w:t>
      </w:r>
      <w:r w:rsidRPr="00020B62">
        <w:rPr>
          <w:lang w:val="en-GB"/>
        </w:rPr>
        <w:t>when the change was made, by whom,</w:t>
      </w:r>
      <w:r>
        <w:rPr>
          <w:lang w:val="en-GB"/>
        </w:rPr>
        <w:t xml:space="preserve"> and </w:t>
      </w:r>
      <w:r w:rsidRPr="00020B62">
        <w:rPr>
          <w:lang w:val="en-GB"/>
        </w:rPr>
        <w:t>the reason for</w:t>
      </w:r>
      <w:r>
        <w:rPr>
          <w:lang w:val="en-GB"/>
        </w:rPr>
        <w:t xml:space="preserve"> the </w:t>
      </w:r>
      <w:r w:rsidRPr="00020B62">
        <w:rPr>
          <w:lang w:val="en-GB"/>
        </w:rPr>
        <w:t xml:space="preserve">change. The audit trail is available </w:t>
      </w:r>
      <w:r>
        <w:rPr>
          <w:lang w:val="en-GB"/>
        </w:rPr>
        <w:t xml:space="preserve">to all </w:t>
      </w:r>
      <w:r w:rsidRPr="00020B62">
        <w:rPr>
          <w:lang w:val="en-GB"/>
        </w:rPr>
        <w:t xml:space="preserve">the users in Viedoc and is included in the archive </w:t>
      </w:r>
      <w:r>
        <w:rPr>
          <w:lang w:val="en-GB"/>
        </w:rPr>
        <w:t>PDF</w:t>
      </w:r>
      <w:r w:rsidRPr="00020B62">
        <w:rPr>
          <w:lang w:val="en-GB"/>
        </w:rPr>
        <w:t>s.</w:t>
      </w:r>
      <w:r>
        <w:rPr>
          <w:lang w:val="en-GB"/>
        </w:rPr>
        <w:t xml:space="preserve"> The audit trail is stored on the Viedoc server until the study </w:t>
      </w:r>
      <w:proofErr w:type="gramStart"/>
      <w:r>
        <w:rPr>
          <w:lang w:val="en-GB"/>
        </w:rPr>
        <w:t>is decommissioned</w:t>
      </w:r>
      <w:proofErr w:type="gramEnd"/>
      <w:r>
        <w:rPr>
          <w:lang w:val="en-GB"/>
        </w:rPr>
        <w:t xml:space="preserve"> from the server, usually </w:t>
      </w:r>
      <w:r w:rsidR="000C3729">
        <w:rPr>
          <w:lang w:val="en-GB"/>
        </w:rPr>
        <w:t xml:space="preserve">a </w:t>
      </w:r>
      <w:r>
        <w:rPr>
          <w:lang w:val="en-GB"/>
        </w:rPr>
        <w:t>few months after the final study database lock and approval from the sponsor.</w:t>
      </w:r>
    </w:p>
    <w:p w14:paraId="2200CD8C" w14:textId="6D80D74E" w:rsidR="00DD548B" w:rsidRDefault="00DD548B" w:rsidP="00C845A8">
      <w:pPr>
        <w:rPr>
          <w:lang w:val="en-GB"/>
        </w:rPr>
      </w:pPr>
    </w:p>
    <w:p w14:paraId="1D41DB9F" w14:textId="77777777" w:rsidR="00DD548B" w:rsidRDefault="00DD548B" w:rsidP="00DD548B">
      <w:pPr>
        <w:pStyle w:val="Overskrift2"/>
        <w:tabs>
          <w:tab w:val="clear" w:pos="502"/>
          <w:tab w:val="num" w:pos="360"/>
        </w:tabs>
        <w:ind w:left="0"/>
      </w:pPr>
      <w:bookmarkStart w:id="9" w:name="_Toc145331034"/>
      <w:bookmarkStart w:id="10" w:name="_Toc169248750"/>
      <w:r w:rsidRPr="008D7D3B">
        <w:t xml:space="preserve">Electronic </w:t>
      </w:r>
      <w:r>
        <w:t>D</w:t>
      </w:r>
      <w:r w:rsidRPr="008D7D3B">
        <w:t xml:space="preserve">ata </w:t>
      </w:r>
      <w:r>
        <w:t>C</w:t>
      </w:r>
      <w:r w:rsidRPr="008D7D3B">
        <w:t xml:space="preserve">apture </w:t>
      </w:r>
      <w:r>
        <w:t>S</w:t>
      </w:r>
      <w:r w:rsidRPr="008D7D3B">
        <w:t xml:space="preserve">ystem </w:t>
      </w:r>
      <w:r>
        <w:t>Access</w:t>
      </w:r>
      <w:bookmarkEnd w:id="9"/>
      <w:bookmarkEnd w:id="10"/>
    </w:p>
    <w:p w14:paraId="029330B1" w14:textId="7FFCEECF" w:rsidR="00DD548B" w:rsidRDefault="00DD548B" w:rsidP="00DD548B">
      <w:pPr>
        <w:autoSpaceDE w:val="0"/>
        <w:autoSpaceDN w:val="0"/>
        <w:adjustRightInd w:val="0"/>
        <w:rPr>
          <w:lang w:val="en-GB"/>
        </w:rPr>
      </w:pPr>
      <w:r w:rsidRPr="00E1198C">
        <w:rPr>
          <w:lang w:val="en-GB"/>
        </w:rPr>
        <w:t xml:space="preserve">The user roles and associated rights </w:t>
      </w:r>
      <w:proofErr w:type="gramStart"/>
      <w:r w:rsidRPr="00E1198C">
        <w:rPr>
          <w:lang w:val="en-GB"/>
        </w:rPr>
        <w:t xml:space="preserve">will be defined and configured in </w:t>
      </w:r>
      <w:r>
        <w:rPr>
          <w:lang w:val="en-GB"/>
        </w:rPr>
        <w:t xml:space="preserve">the </w:t>
      </w:r>
      <w:r w:rsidRPr="00E1198C">
        <w:rPr>
          <w:lang w:val="en-GB"/>
        </w:rPr>
        <w:t xml:space="preserve">Viedoc designer module </w:t>
      </w:r>
      <w:r>
        <w:rPr>
          <w:lang w:val="en-GB"/>
        </w:rPr>
        <w:t>by the CDM</w:t>
      </w:r>
      <w:proofErr w:type="gramEnd"/>
      <w:r>
        <w:rPr>
          <w:lang w:val="en-GB"/>
        </w:rPr>
        <w:t xml:space="preserve">. The CDM is </w:t>
      </w:r>
      <w:r w:rsidRPr="00E80104">
        <w:rPr>
          <w:lang w:val="en-GB"/>
        </w:rPr>
        <w:t xml:space="preserve">responsible </w:t>
      </w:r>
      <w:r>
        <w:rPr>
          <w:lang w:val="en-GB"/>
        </w:rPr>
        <w:t xml:space="preserve">for </w:t>
      </w:r>
      <w:r w:rsidRPr="00E80104">
        <w:rPr>
          <w:lang w:val="en-GB"/>
        </w:rPr>
        <w:t>creating EDC user access</w:t>
      </w:r>
      <w:r>
        <w:rPr>
          <w:lang w:val="en-GB"/>
        </w:rPr>
        <w:t xml:space="preserve"> which has been requested/</w:t>
      </w:r>
      <w:r w:rsidRPr="00E1198C">
        <w:rPr>
          <w:lang w:val="en-GB"/>
        </w:rPr>
        <w:t>validated</w:t>
      </w:r>
      <w:r>
        <w:rPr>
          <w:lang w:val="en-GB"/>
        </w:rPr>
        <w:t xml:space="preserve"> </w:t>
      </w:r>
      <w:r w:rsidRPr="00E1198C">
        <w:rPr>
          <w:lang w:val="en-GB"/>
        </w:rPr>
        <w:t xml:space="preserve">by </w:t>
      </w:r>
      <w:r>
        <w:rPr>
          <w:lang w:val="en-GB"/>
        </w:rPr>
        <w:t xml:space="preserve">the CI or designee </w:t>
      </w:r>
      <w:r w:rsidRPr="00E1198C">
        <w:rPr>
          <w:lang w:val="en-GB"/>
        </w:rPr>
        <w:t xml:space="preserve">during the setup </w:t>
      </w:r>
      <w:r>
        <w:rPr>
          <w:lang w:val="en-GB"/>
        </w:rPr>
        <w:t xml:space="preserve">and conduct </w:t>
      </w:r>
      <w:r w:rsidRPr="00E1198C">
        <w:rPr>
          <w:lang w:val="en-GB"/>
        </w:rPr>
        <w:t>phase</w:t>
      </w:r>
      <w:r>
        <w:rPr>
          <w:lang w:val="en-GB"/>
        </w:rPr>
        <w:t xml:space="preserve"> using </w:t>
      </w:r>
      <w:r w:rsidRPr="00E80104">
        <w:rPr>
          <w:lang w:val="en-GB"/>
        </w:rPr>
        <w:t xml:space="preserve">the </w:t>
      </w:r>
      <w:r w:rsidRPr="00DD548B">
        <w:rPr>
          <w:lang w:val="en-GB"/>
        </w:rPr>
        <w:t>Temp DM01.03 Personnel log</w:t>
      </w:r>
      <w:r>
        <w:rPr>
          <w:lang w:val="en-GB"/>
        </w:rPr>
        <w:t>.</w:t>
      </w:r>
      <w:r w:rsidRPr="00C33256">
        <w:rPr>
          <w:rFonts w:ascii="Calibri" w:eastAsiaTheme="minorHAnsi" w:hAnsi="Calibri" w:cs="Calibri"/>
          <w:sz w:val="22"/>
          <w:szCs w:val="22"/>
          <w:lang w:val="en-US" w:eastAsia="en-US"/>
        </w:rPr>
        <w:t xml:space="preserve"> </w:t>
      </w:r>
    </w:p>
    <w:p w14:paraId="63BFA62E" w14:textId="77777777" w:rsidR="00DD548B" w:rsidRDefault="00DD548B" w:rsidP="00DD548B">
      <w:pPr>
        <w:autoSpaceDE w:val="0"/>
        <w:autoSpaceDN w:val="0"/>
        <w:adjustRightInd w:val="0"/>
        <w:rPr>
          <w:lang w:val="en-GB"/>
        </w:rPr>
      </w:pPr>
    </w:p>
    <w:p w14:paraId="4A570F2D" w14:textId="77777777" w:rsidR="00DD548B" w:rsidRDefault="00DD548B" w:rsidP="00DD548B">
      <w:pPr>
        <w:pStyle w:val="Overskrift2"/>
        <w:tabs>
          <w:tab w:val="clear" w:pos="502"/>
          <w:tab w:val="num" w:pos="360"/>
        </w:tabs>
        <w:ind w:left="0"/>
      </w:pPr>
      <w:bookmarkStart w:id="11" w:name="_Toc145331035"/>
      <w:bookmarkStart w:id="12" w:name="_Toc169248751"/>
      <w:r>
        <w:t>Access Security</w:t>
      </w:r>
      <w:bookmarkEnd w:id="11"/>
      <w:bookmarkEnd w:id="12"/>
      <w:r>
        <w:t xml:space="preserve"> </w:t>
      </w:r>
    </w:p>
    <w:p w14:paraId="08EE0160" w14:textId="77777777" w:rsidR="00DD548B" w:rsidRDefault="00DD548B" w:rsidP="00DD548B">
      <w:pPr>
        <w:autoSpaceDE w:val="0"/>
        <w:autoSpaceDN w:val="0"/>
        <w:adjustRightInd w:val="0"/>
        <w:rPr>
          <w:lang w:val="en-GB"/>
        </w:rPr>
      </w:pPr>
      <w:r w:rsidRPr="00E1198C">
        <w:rPr>
          <w:lang w:val="en-GB"/>
        </w:rPr>
        <w:t>All eCRF users require a unique account, which uses the user’s email-address and a self-chosen</w:t>
      </w:r>
      <w:r>
        <w:rPr>
          <w:lang w:val="en-GB"/>
        </w:rPr>
        <w:t xml:space="preserve"> </w:t>
      </w:r>
      <w:r w:rsidRPr="00E1198C">
        <w:rPr>
          <w:lang w:val="en-GB"/>
        </w:rPr>
        <w:t>password</w:t>
      </w:r>
      <w:r>
        <w:rPr>
          <w:lang w:val="en-GB"/>
        </w:rPr>
        <w:t>.</w:t>
      </w:r>
    </w:p>
    <w:p w14:paraId="2DB7730D" w14:textId="77777777" w:rsidR="00DD548B" w:rsidRDefault="00DD548B" w:rsidP="00DD548B">
      <w:pPr>
        <w:autoSpaceDE w:val="0"/>
        <w:autoSpaceDN w:val="0"/>
        <w:adjustRightInd w:val="0"/>
        <w:rPr>
          <w:lang w:val="en-GB"/>
        </w:rPr>
      </w:pPr>
    </w:p>
    <w:p w14:paraId="71C595E2" w14:textId="7470E825" w:rsidR="00DD548B" w:rsidRPr="000730B5" w:rsidRDefault="00DD548B" w:rsidP="00DD548B">
      <w:pPr>
        <w:autoSpaceDE w:val="0"/>
        <w:autoSpaceDN w:val="0"/>
        <w:adjustRightInd w:val="0"/>
        <w:rPr>
          <w:lang w:val="en-GB"/>
        </w:rPr>
      </w:pPr>
      <w:r w:rsidRPr="000730B5">
        <w:rPr>
          <w:lang w:val="en-GB"/>
        </w:rPr>
        <w:t xml:space="preserve">The following security measures are included in the </w:t>
      </w:r>
      <w:r w:rsidRPr="008D7D3B">
        <w:rPr>
          <w:lang w:val="en-GB"/>
        </w:rPr>
        <w:t>E</w:t>
      </w:r>
      <w:r>
        <w:rPr>
          <w:lang w:val="en-GB"/>
        </w:rPr>
        <w:t xml:space="preserve">DC </w:t>
      </w:r>
      <w:r w:rsidRPr="008D7D3B">
        <w:rPr>
          <w:lang w:val="en-GB"/>
        </w:rPr>
        <w:t>system</w:t>
      </w:r>
      <w:r w:rsidRPr="00020B62">
        <w:rPr>
          <w:lang w:val="en-GB"/>
        </w:rPr>
        <w:t xml:space="preserve"> </w:t>
      </w:r>
      <w:r w:rsidRPr="000730B5">
        <w:rPr>
          <w:lang w:val="en-GB"/>
        </w:rPr>
        <w:t>Viedoc:</w:t>
      </w:r>
    </w:p>
    <w:p w14:paraId="4413E8FA" w14:textId="77777777" w:rsidR="00DD548B" w:rsidRPr="0068046F" w:rsidRDefault="00DD548B" w:rsidP="000525EC">
      <w:pPr>
        <w:pStyle w:val="Listeavsnitt"/>
        <w:numPr>
          <w:ilvl w:val="0"/>
          <w:numId w:val="5"/>
        </w:numPr>
        <w:autoSpaceDE w:val="0"/>
        <w:autoSpaceDN w:val="0"/>
        <w:adjustRightInd w:val="0"/>
        <w:rPr>
          <w:lang w:val="en-GB"/>
        </w:rPr>
      </w:pPr>
      <w:r w:rsidRPr="0068046F">
        <w:rPr>
          <w:lang w:val="en-GB"/>
        </w:rPr>
        <w:t>Log in attempts</w:t>
      </w:r>
      <w:r>
        <w:rPr>
          <w:lang w:val="en-GB"/>
        </w:rPr>
        <w:t xml:space="preserve">: </w:t>
      </w:r>
      <w:r w:rsidRPr="0068046F">
        <w:rPr>
          <w:lang w:val="en-GB"/>
        </w:rPr>
        <w:t>if the user fails to log</w:t>
      </w:r>
      <w:r>
        <w:rPr>
          <w:lang w:val="en-GB"/>
        </w:rPr>
        <w:t xml:space="preserve"> </w:t>
      </w:r>
      <w:r w:rsidRPr="0068046F">
        <w:rPr>
          <w:lang w:val="en-GB"/>
        </w:rPr>
        <w:t xml:space="preserve">in more than 3 times, the account </w:t>
      </w:r>
      <w:proofErr w:type="gramStart"/>
      <w:r w:rsidRPr="0068046F">
        <w:rPr>
          <w:lang w:val="en-GB"/>
        </w:rPr>
        <w:t>is locked</w:t>
      </w:r>
      <w:proofErr w:type="gramEnd"/>
      <w:r w:rsidRPr="0068046F">
        <w:rPr>
          <w:lang w:val="en-GB"/>
        </w:rPr>
        <w:t>. In such circumstances, the user should use the “forgot password” link on the login page to unlock and</w:t>
      </w:r>
      <w:r>
        <w:rPr>
          <w:lang w:val="en-GB"/>
        </w:rPr>
        <w:t xml:space="preserve"> </w:t>
      </w:r>
      <w:r w:rsidRPr="0068046F">
        <w:rPr>
          <w:lang w:val="en-GB"/>
        </w:rPr>
        <w:t>reset the password. The reset password link is valid for 3 hours.</w:t>
      </w:r>
    </w:p>
    <w:p w14:paraId="4ADD8B9F" w14:textId="06E57FEA" w:rsidR="00DD548B" w:rsidRPr="0068046F" w:rsidRDefault="00DD548B" w:rsidP="000525EC">
      <w:pPr>
        <w:pStyle w:val="Listeavsnitt"/>
        <w:numPr>
          <w:ilvl w:val="0"/>
          <w:numId w:val="5"/>
        </w:numPr>
        <w:autoSpaceDE w:val="0"/>
        <w:autoSpaceDN w:val="0"/>
        <w:adjustRightInd w:val="0"/>
        <w:rPr>
          <w:lang w:val="en-GB"/>
        </w:rPr>
      </w:pPr>
      <w:r w:rsidRPr="0068046F">
        <w:rPr>
          <w:lang w:val="en-GB"/>
        </w:rPr>
        <w:t xml:space="preserve">Inactivity: if the user is inactive </w:t>
      </w:r>
      <w:r>
        <w:rPr>
          <w:lang w:val="en-GB"/>
        </w:rPr>
        <w:t xml:space="preserve">for </w:t>
      </w:r>
      <w:r w:rsidRPr="0068046F">
        <w:rPr>
          <w:lang w:val="en-GB"/>
        </w:rPr>
        <w:t xml:space="preserve">more than 20 minutes, </w:t>
      </w:r>
      <w:r>
        <w:rPr>
          <w:lang w:val="en-GB"/>
        </w:rPr>
        <w:t>the user</w:t>
      </w:r>
      <w:r w:rsidRPr="0068046F">
        <w:rPr>
          <w:lang w:val="en-GB"/>
        </w:rPr>
        <w:t xml:space="preserve"> </w:t>
      </w:r>
      <w:proofErr w:type="gramStart"/>
      <w:r w:rsidRPr="0068046F">
        <w:rPr>
          <w:lang w:val="en-GB"/>
        </w:rPr>
        <w:t>will be automatically logged</w:t>
      </w:r>
      <w:r>
        <w:rPr>
          <w:lang w:val="en-GB"/>
        </w:rPr>
        <w:t xml:space="preserve"> </w:t>
      </w:r>
      <w:r w:rsidRPr="0068046F">
        <w:rPr>
          <w:lang w:val="en-GB"/>
        </w:rPr>
        <w:t>out</w:t>
      </w:r>
      <w:proofErr w:type="gramEnd"/>
      <w:r w:rsidRPr="0068046F">
        <w:rPr>
          <w:lang w:val="en-GB"/>
        </w:rPr>
        <w:t xml:space="preserve"> from the system.</w:t>
      </w:r>
    </w:p>
    <w:p w14:paraId="76C13596" w14:textId="493F74D2" w:rsidR="00DD548B" w:rsidRDefault="00DD548B" w:rsidP="001B45EC">
      <w:pPr>
        <w:pStyle w:val="Listeavsnitt"/>
        <w:numPr>
          <w:ilvl w:val="0"/>
          <w:numId w:val="5"/>
        </w:numPr>
        <w:autoSpaceDE w:val="0"/>
        <w:autoSpaceDN w:val="0"/>
        <w:adjustRightInd w:val="0"/>
        <w:rPr>
          <w:lang w:val="en-GB"/>
        </w:rPr>
      </w:pPr>
      <w:r w:rsidRPr="0068046F">
        <w:rPr>
          <w:lang w:val="en-GB"/>
        </w:rPr>
        <w:t>Password expiration</w:t>
      </w:r>
      <w:r>
        <w:rPr>
          <w:lang w:val="en-GB"/>
        </w:rPr>
        <w:t xml:space="preserve">: </w:t>
      </w:r>
      <w:r w:rsidRPr="0068046F">
        <w:rPr>
          <w:lang w:val="en-GB"/>
        </w:rPr>
        <w:t xml:space="preserve">the user is required to change </w:t>
      </w:r>
      <w:r>
        <w:rPr>
          <w:lang w:val="en-GB"/>
        </w:rPr>
        <w:t>the</w:t>
      </w:r>
      <w:r w:rsidRPr="0068046F">
        <w:rPr>
          <w:lang w:val="en-GB"/>
        </w:rPr>
        <w:t xml:space="preserve"> password every 90 days</w:t>
      </w:r>
      <w:r>
        <w:rPr>
          <w:lang w:val="en-GB"/>
        </w:rPr>
        <w:t>, and the new password should be different from the</w:t>
      </w:r>
      <w:r w:rsidRPr="0068046F">
        <w:rPr>
          <w:lang w:val="en-GB"/>
        </w:rPr>
        <w:t xml:space="preserve"> latest 10 previous passwords.</w:t>
      </w:r>
    </w:p>
    <w:p w14:paraId="22716BCB" w14:textId="77777777" w:rsidR="001B45EC" w:rsidRPr="001B45EC" w:rsidRDefault="001B45EC" w:rsidP="001B45EC">
      <w:pPr>
        <w:autoSpaceDE w:val="0"/>
        <w:autoSpaceDN w:val="0"/>
        <w:adjustRightInd w:val="0"/>
        <w:rPr>
          <w:lang w:val="en-GB"/>
        </w:rPr>
      </w:pPr>
    </w:p>
    <w:p w14:paraId="597EBAE6" w14:textId="77777777" w:rsidR="0025738E" w:rsidRPr="000541CE" w:rsidRDefault="0025738E" w:rsidP="0025738E">
      <w:pPr>
        <w:autoSpaceDE w:val="0"/>
        <w:autoSpaceDN w:val="0"/>
        <w:adjustRightInd w:val="0"/>
        <w:rPr>
          <w:lang w:val="en-US"/>
        </w:rPr>
      </w:pPr>
      <w:r w:rsidRPr="000541CE">
        <w:rPr>
          <w:lang w:val="en-GB"/>
        </w:rPr>
        <w:t xml:space="preserve">In addition </w:t>
      </w:r>
      <w:r w:rsidRPr="000541CE">
        <w:rPr>
          <w:lang w:val="en-US"/>
        </w:rPr>
        <w:t xml:space="preserve">to the encryption-measures in operations environment (only encrypted endpoints served, encryption-at-rest on disk), encryption-in-transit </w:t>
      </w:r>
      <w:proofErr w:type="gramStart"/>
      <w:r w:rsidRPr="000541CE">
        <w:rPr>
          <w:lang w:val="en-US"/>
        </w:rPr>
        <w:t>is enforced</w:t>
      </w:r>
      <w:proofErr w:type="gramEnd"/>
      <w:r w:rsidRPr="000541CE">
        <w:rPr>
          <w:lang w:val="en-US"/>
        </w:rPr>
        <w:t xml:space="preserve"> through strict-transport-security headers for public endpoints, and sensitive data is encrypted-at-rest in database. The EDC system </w:t>
      </w:r>
      <w:proofErr w:type="gramStart"/>
      <w:r w:rsidRPr="000541CE">
        <w:rPr>
          <w:lang w:val="en-US"/>
        </w:rPr>
        <w:t>is also designed</w:t>
      </w:r>
      <w:proofErr w:type="gramEnd"/>
      <w:r w:rsidRPr="000541CE">
        <w:rPr>
          <w:lang w:val="en-US"/>
        </w:rPr>
        <w:t xml:space="preserve"> to use encryption-in-transit internally between sub-systems.</w:t>
      </w:r>
    </w:p>
    <w:p w14:paraId="1C329F36" w14:textId="2CD60D86" w:rsidR="0025738E" w:rsidRPr="000541CE" w:rsidRDefault="0025738E" w:rsidP="0025738E">
      <w:pPr>
        <w:autoSpaceDE w:val="0"/>
        <w:autoSpaceDN w:val="0"/>
        <w:adjustRightInd w:val="0"/>
        <w:rPr>
          <w:lang w:val="en-US"/>
        </w:rPr>
      </w:pPr>
      <w:r w:rsidRPr="000541CE">
        <w:rPr>
          <w:lang w:val="en-US"/>
        </w:rPr>
        <w:t xml:space="preserve">Viedoc data communication between client and public endpoint is tuned to standards which in turn allows web-application-firewalls to inspect all traffic in prevent mode. Content delivery networks (CDN) are not used - all content and client-side code libraries </w:t>
      </w:r>
      <w:proofErr w:type="gramStart"/>
      <w:r w:rsidRPr="000541CE">
        <w:rPr>
          <w:lang w:val="en-US"/>
        </w:rPr>
        <w:t>are distributed</w:t>
      </w:r>
      <w:proofErr w:type="gramEnd"/>
      <w:r w:rsidRPr="000541CE">
        <w:rPr>
          <w:lang w:val="en-US"/>
        </w:rPr>
        <w:t xml:space="preserve"> directly from Viedoc servers, which is also enforced through content-security-policy headers, to ensure authenticity and prevent man-in-the-middle tampering.</w:t>
      </w:r>
      <w:r w:rsidR="001B45EC">
        <w:rPr>
          <w:lang w:val="en-US"/>
        </w:rPr>
        <w:t xml:space="preserve"> </w:t>
      </w:r>
      <w:r w:rsidRPr="000541CE">
        <w:rPr>
          <w:lang w:val="en-US"/>
        </w:rPr>
        <w:t>Binary uploads inside the system, where allowed through features, are scanned for malicious code inside a sandbox to prevent accidental distribution of malware through Viedoc.</w:t>
      </w:r>
    </w:p>
    <w:p w14:paraId="5D1289E5" w14:textId="77777777" w:rsidR="0025738E" w:rsidRPr="000541CE" w:rsidRDefault="0025738E" w:rsidP="0025738E">
      <w:pPr>
        <w:autoSpaceDE w:val="0"/>
        <w:autoSpaceDN w:val="0"/>
        <w:adjustRightInd w:val="0"/>
        <w:rPr>
          <w:lang w:val="en-US"/>
        </w:rPr>
      </w:pPr>
    </w:p>
    <w:p w14:paraId="2B4107A2" w14:textId="77777777" w:rsidR="0025738E" w:rsidRPr="000541CE" w:rsidRDefault="0025738E" w:rsidP="0025738E">
      <w:pPr>
        <w:pStyle w:val="Overskrift2"/>
        <w:tabs>
          <w:tab w:val="clear" w:pos="502"/>
          <w:tab w:val="num" w:pos="360"/>
        </w:tabs>
        <w:ind w:left="0"/>
      </w:pPr>
      <w:bookmarkStart w:id="13" w:name="_Toc145331036"/>
      <w:bookmarkStart w:id="14" w:name="_Toc169248752"/>
      <w:r w:rsidRPr="000541CE">
        <w:t>Server Back up</w:t>
      </w:r>
      <w:bookmarkEnd w:id="13"/>
      <w:bookmarkEnd w:id="14"/>
    </w:p>
    <w:p w14:paraId="78CEABD6" w14:textId="77777777" w:rsidR="0025738E" w:rsidRPr="000541CE" w:rsidRDefault="0025738E" w:rsidP="0025738E">
      <w:pPr>
        <w:autoSpaceDE w:val="0"/>
        <w:autoSpaceDN w:val="0"/>
        <w:adjustRightInd w:val="0"/>
        <w:rPr>
          <w:lang w:val="en-US"/>
        </w:rPr>
      </w:pPr>
      <w:r w:rsidRPr="000541CE">
        <w:rPr>
          <w:lang w:val="en-US"/>
        </w:rPr>
        <w:t xml:space="preserve">Backups </w:t>
      </w:r>
      <w:proofErr w:type="gramStart"/>
      <w:r w:rsidRPr="000541CE">
        <w:rPr>
          <w:lang w:val="en-US"/>
        </w:rPr>
        <w:t>are taken, encrypted and replicated to the paired Microsoft Azure region every five minutes</w:t>
      </w:r>
      <w:proofErr w:type="gramEnd"/>
      <w:r w:rsidRPr="000541CE">
        <w:rPr>
          <w:lang w:val="en-US"/>
        </w:rPr>
        <w:t xml:space="preserve">. One full backup for each instance is encrypted and transferred to </w:t>
      </w:r>
      <w:proofErr w:type="gramStart"/>
      <w:r w:rsidRPr="000541CE">
        <w:rPr>
          <w:lang w:val="en-US"/>
        </w:rPr>
        <w:t>cold-storage</w:t>
      </w:r>
      <w:proofErr w:type="gramEnd"/>
      <w:r w:rsidRPr="000541CE">
        <w:rPr>
          <w:lang w:val="en-US"/>
        </w:rPr>
        <w:t xml:space="preserve"> in a third location, read back, restored and tested for integrity every 24 hours.</w:t>
      </w:r>
    </w:p>
    <w:p w14:paraId="2BA336B7" w14:textId="77777777" w:rsidR="0025738E" w:rsidRPr="000541CE" w:rsidRDefault="0025738E" w:rsidP="0025738E">
      <w:pPr>
        <w:autoSpaceDE w:val="0"/>
        <w:autoSpaceDN w:val="0"/>
        <w:adjustRightInd w:val="0"/>
        <w:rPr>
          <w:lang w:val="en-US"/>
        </w:rPr>
      </w:pPr>
    </w:p>
    <w:p w14:paraId="2F76DBA1" w14:textId="77777777" w:rsidR="0025738E" w:rsidRPr="000541CE" w:rsidRDefault="0025738E" w:rsidP="0025738E">
      <w:pPr>
        <w:autoSpaceDE w:val="0"/>
        <w:autoSpaceDN w:val="0"/>
        <w:adjustRightInd w:val="0"/>
        <w:rPr>
          <w:lang w:val="en-US"/>
        </w:rPr>
      </w:pPr>
      <w:r w:rsidRPr="000541CE">
        <w:rPr>
          <w:lang w:val="en-US"/>
        </w:rPr>
        <w:t xml:space="preserve">For the Viedoc European instance </w:t>
      </w:r>
      <w:proofErr w:type="gramStart"/>
      <w:r w:rsidRPr="000541CE">
        <w:rPr>
          <w:lang w:val="en-US"/>
        </w:rPr>
        <w:t>v4.viedoc.net</w:t>
      </w:r>
      <w:proofErr w:type="gramEnd"/>
      <w:r w:rsidRPr="000541CE">
        <w:rPr>
          <w:lang w:val="en-US"/>
        </w:rPr>
        <w:t xml:space="preserve"> the main location of the server is Paris (France Central), with a secondary location in Marseille (France South), and then there is a third full backup location in Ireland.</w:t>
      </w:r>
    </w:p>
    <w:p w14:paraId="7DD47E76" w14:textId="77777777" w:rsidR="0025738E" w:rsidRPr="000541CE" w:rsidRDefault="0025738E" w:rsidP="0025738E">
      <w:pPr>
        <w:autoSpaceDE w:val="0"/>
        <w:autoSpaceDN w:val="0"/>
        <w:adjustRightInd w:val="0"/>
        <w:rPr>
          <w:lang w:val="en-US"/>
        </w:rPr>
      </w:pPr>
    </w:p>
    <w:p w14:paraId="5C045FF0" w14:textId="77777777" w:rsidR="0025738E" w:rsidRPr="000541CE" w:rsidRDefault="0025738E" w:rsidP="0025738E">
      <w:pPr>
        <w:pStyle w:val="Overskrift2"/>
        <w:tabs>
          <w:tab w:val="clear" w:pos="502"/>
          <w:tab w:val="num" w:pos="360"/>
        </w:tabs>
        <w:ind w:left="0"/>
      </w:pPr>
      <w:bookmarkStart w:id="15" w:name="_Toc145331037"/>
      <w:bookmarkStart w:id="16" w:name="_Toc169248753"/>
      <w:r w:rsidRPr="000541CE">
        <w:t>Regulatory Compliance</w:t>
      </w:r>
      <w:bookmarkEnd w:id="15"/>
      <w:bookmarkEnd w:id="16"/>
      <w:r w:rsidRPr="000541CE">
        <w:t xml:space="preserve"> </w:t>
      </w:r>
    </w:p>
    <w:p w14:paraId="02D0AAB9" w14:textId="1AD63A04" w:rsidR="00DD548B" w:rsidRPr="0025738E" w:rsidRDefault="0025738E" w:rsidP="00C845A8">
      <w:pPr>
        <w:rPr>
          <w:lang w:val="en-US"/>
        </w:rPr>
      </w:pPr>
      <w:r w:rsidRPr="000541CE">
        <w:rPr>
          <w:lang w:val="en-US"/>
        </w:rPr>
        <w:t xml:space="preserve">Viedoc Technologies monitors international regulations and guidelines relevant to computerised systems to ensure that Viedoc is always compliant with regulatory requirements (for details refer to </w:t>
      </w:r>
      <w:r w:rsidR="005766E1" w:rsidRPr="005766E1">
        <w:rPr>
          <w:lang w:val="en-GB"/>
        </w:rPr>
        <w:t>"https://help.viedoc.net/site/assets/files/2126/qsdoc04-05_viedoc_regulatory_compliance.pdf"</w:t>
      </w:r>
      <w:r w:rsidRPr="000541CE">
        <w:rPr>
          <w:rFonts w:ascii="Arial" w:hAnsi="Arial" w:cs="Arial"/>
          <w:sz w:val="20"/>
          <w:szCs w:val="20"/>
          <w:lang w:val="en-US"/>
        </w:rPr>
        <w:t>).</w:t>
      </w:r>
      <w:r w:rsidRPr="000541CE">
        <w:rPr>
          <w:lang w:val="en-US"/>
        </w:rPr>
        <w:t xml:space="preserve"> The EDC system has produced a regulatory suite of test cases based on the eClinical Forum’s published  list of requirements for the use of electronic data in clinical research that is derived from international regulations, including ICH GCP, American regulations (such as 21 CFR Part 11), and European regulations (such as the EMA Reflection Paper on eSource). These test cases </w:t>
      </w:r>
      <w:proofErr w:type="gramStart"/>
      <w:r w:rsidRPr="000541CE">
        <w:rPr>
          <w:lang w:val="en-US"/>
        </w:rPr>
        <w:t>are executed</w:t>
      </w:r>
      <w:proofErr w:type="gramEnd"/>
      <w:r w:rsidRPr="000541CE">
        <w:rPr>
          <w:lang w:val="en-US"/>
        </w:rPr>
        <w:t xml:space="preserve"> during Performance Qualification (PQ) for every new version of Viedoc, which must be passed before Viedoc is released.</w:t>
      </w:r>
    </w:p>
    <w:p w14:paraId="506887C7" w14:textId="66FB5CAE" w:rsidR="001D6410" w:rsidRDefault="00C07A21" w:rsidP="001D6410">
      <w:pPr>
        <w:pStyle w:val="Overskrift1"/>
        <w:rPr>
          <w:rFonts w:ascii="Times New Roman" w:hAnsi="Times New Roman" w:cs="Times New Roman"/>
        </w:rPr>
      </w:pPr>
      <w:bookmarkStart w:id="17" w:name="_Toc169248754"/>
      <w:r>
        <w:rPr>
          <w:rFonts w:ascii="Times New Roman" w:hAnsi="Times New Roman" w:cs="Times New Roman"/>
        </w:rPr>
        <w:t>Laboratory data</w:t>
      </w:r>
      <w:bookmarkEnd w:id="17"/>
    </w:p>
    <w:p w14:paraId="4C0FA872" w14:textId="77777777" w:rsidR="002A6E3F" w:rsidRDefault="002A6E3F" w:rsidP="002A6E3F">
      <w:pPr>
        <w:rPr>
          <w:lang w:val="en-US"/>
        </w:rPr>
      </w:pPr>
      <w:r w:rsidRPr="0016775D">
        <w:rPr>
          <w:lang w:val="en-US"/>
        </w:rPr>
        <w:t>T</w:t>
      </w:r>
      <w:r>
        <w:rPr>
          <w:lang w:val="en-US"/>
        </w:rPr>
        <w:t>here will be no l</w:t>
      </w:r>
      <w:r w:rsidRPr="0016775D">
        <w:rPr>
          <w:lang w:val="en-US"/>
        </w:rPr>
        <w:t xml:space="preserve">aboratory data </w:t>
      </w:r>
      <w:r>
        <w:rPr>
          <w:lang w:val="en-US"/>
        </w:rPr>
        <w:t xml:space="preserve">entered </w:t>
      </w:r>
      <w:r w:rsidRPr="0016775D">
        <w:rPr>
          <w:lang w:val="en-US"/>
        </w:rPr>
        <w:t>in Viedoc</w:t>
      </w:r>
      <w:r>
        <w:rPr>
          <w:lang w:val="en-US"/>
        </w:rPr>
        <w:t xml:space="preserve"> in this study.</w:t>
      </w:r>
    </w:p>
    <w:p w14:paraId="0629B998" w14:textId="77777777" w:rsidR="002A6E3F" w:rsidRDefault="002A6E3F" w:rsidP="001D6410">
      <w:pPr>
        <w:rPr>
          <w:i/>
          <w:color w:val="0070C0"/>
          <w:lang w:val="en-GB"/>
        </w:rPr>
      </w:pPr>
    </w:p>
    <w:p w14:paraId="011F6641" w14:textId="4F3A2EFF" w:rsidR="002A6E3F" w:rsidRDefault="002A6E3F" w:rsidP="001D6410">
      <w:pPr>
        <w:rPr>
          <w:i/>
          <w:lang w:val="en-GB"/>
        </w:rPr>
      </w:pPr>
      <w:proofErr w:type="gramStart"/>
      <w:r>
        <w:rPr>
          <w:i/>
          <w:color w:val="0070C0"/>
          <w:lang w:val="en-GB"/>
        </w:rPr>
        <w:t>o</w:t>
      </w:r>
      <w:r w:rsidRPr="005403B6">
        <w:rPr>
          <w:i/>
          <w:color w:val="0070C0"/>
          <w:lang w:val="en-GB"/>
        </w:rPr>
        <w:t>r</w:t>
      </w:r>
      <w:proofErr w:type="gramEnd"/>
      <w:r w:rsidRPr="005403B6">
        <w:rPr>
          <w:i/>
          <w:lang w:val="en-GB"/>
        </w:rPr>
        <w:t xml:space="preserve"> </w:t>
      </w:r>
    </w:p>
    <w:p w14:paraId="4A20BA2F" w14:textId="77777777" w:rsidR="002A6E3F" w:rsidRDefault="002A6E3F" w:rsidP="001D6410">
      <w:pPr>
        <w:rPr>
          <w:i/>
          <w:lang w:val="en-GB"/>
        </w:rPr>
      </w:pPr>
    </w:p>
    <w:p w14:paraId="552DCBF6" w14:textId="2B67D9F1" w:rsidR="001D6410" w:rsidRDefault="001D6410" w:rsidP="001D6410">
      <w:pPr>
        <w:rPr>
          <w:lang w:val="en-GB"/>
        </w:rPr>
      </w:pPr>
      <w:r w:rsidRPr="00082EC8">
        <w:rPr>
          <w:lang w:val="en-GB"/>
        </w:rPr>
        <w:t xml:space="preserve">All standard laboratory samples </w:t>
      </w:r>
      <w:proofErr w:type="gramStart"/>
      <w:r w:rsidRPr="00082EC8">
        <w:rPr>
          <w:lang w:val="en-GB"/>
        </w:rPr>
        <w:t>will be analysed</w:t>
      </w:r>
      <w:proofErr w:type="gramEnd"/>
      <w:r w:rsidRPr="00082EC8">
        <w:rPr>
          <w:lang w:val="en-GB"/>
        </w:rPr>
        <w:t xml:space="preserve"> at </w:t>
      </w:r>
      <w:r w:rsidR="008F2094">
        <w:rPr>
          <w:color w:val="0070C0"/>
          <w:lang w:val="en-US"/>
        </w:rPr>
        <w:t xml:space="preserve">[Hospital, clinic] </w:t>
      </w:r>
      <w:r w:rsidRPr="00082EC8">
        <w:rPr>
          <w:lang w:val="en-GB"/>
        </w:rPr>
        <w:t xml:space="preserve">local labs and the result will be entered into </w:t>
      </w:r>
      <w:r w:rsidR="005D2BFF">
        <w:rPr>
          <w:lang w:val="en-GB"/>
        </w:rPr>
        <w:t>Viedoc</w:t>
      </w:r>
      <w:r w:rsidRPr="00082EC8">
        <w:rPr>
          <w:lang w:val="en-GB"/>
        </w:rPr>
        <w:t>.</w:t>
      </w:r>
    </w:p>
    <w:p w14:paraId="58F68112" w14:textId="1EE1CFEE" w:rsidR="001D6410" w:rsidRDefault="001D6410" w:rsidP="001D6410">
      <w:pPr>
        <w:rPr>
          <w:color w:val="0070C0"/>
          <w:szCs w:val="20"/>
          <w:lang w:val="en-GB"/>
        </w:rPr>
      </w:pPr>
      <w:r>
        <w:rPr>
          <w:szCs w:val="20"/>
          <w:lang w:val="en-GB"/>
        </w:rPr>
        <w:t>The units and r</w:t>
      </w:r>
      <w:r w:rsidRPr="001E15A6">
        <w:rPr>
          <w:szCs w:val="20"/>
          <w:lang w:val="en-GB"/>
        </w:rPr>
        <w:t xml:space="preserve">eference ranges </w:t>
      </w:r>
      <w:r>
        <w:rPr>
          <w:szCs w:val="20"/>
          <w:lang w:val="en-GB"/>
        </w:rPr>
        <w:t xml:space="preserve">for each local laboratory are effective from </w:t>
      </w:r>
      <w:r w:rsidRPr="00E83057">
        <w:rPr>
          <w:color w:val="0070C0"/>
          <w:szCs w:val="20"/>
          <w:lang w:val="en-GB"/>
        </w:rPr>
        <w:t>DDMMMYYYY</w:t>
      </w:r>
      <w:r>
        <w:rPr>
          <w:szCs w:val="20"/>
          <w:lang w:val="en-GB"/>
        </w:rPr>
        <w:t xml:space="preserve"> and will be loa</w:t>
      </w:r>
      <w:r w:rsidRPr="00082EC8">
        <w:rPr>
          <w:szCs w:val="20"/>
          <w:lang w:val="en-GB"/>
        </w:rPr>
        <w:t>ded into</w:t>
      </w:r>
      <w:r w:rsidRPr="00082EC8">
        <w:rPr>
          <w:lang w:val="en-GB"/>
        </w:rPr>
        <w:t xml:space="preserve"> </w:t>
      </w:r>
      <w:r w:rsidR="005D2BFF">
        <w:rPr>
          <w:lang w:val="en-GB"/>
        </w:rPr>
        <w:t>Viedoc</w:t>
      </w:r>
      <w:r w:rsidRPr="00082EC8">
        <w:rPr>
          <w:lang w:val="en-GB"/>
        </w:rPr>
        <w:t xml:space="preserve"> for each </w:t>
      </w:r>
      <w:r>
        <w:rPr>
          <w:lang w:val="en-GB"/>
        </w:rPr>
        <w:t>site</w:t>
      </w:r>
      <w:r w:rsidRPr="00082EC8">
        <w:rPr>
          <w:lang w:val="en-GB"/>
        </w:rPr>
        <w:t>.</w:t>
      </w:r>
      <w:r w:rsidRPr="00082EC8">
        <w:rPr>
          <w:szCs w:val="20"/>
          <w:lang w:val="en-GB"/>
        </w:rPr>
        <w:t xml:space="preserve"> If the reference ranges change during </w:t>
      </w:r>
      <w:r>
        <w:rPr>
          <w:szCs w:val="20"/>
          <w:lang w:val="en-GB"/>
        </w:rPr>
        <w:t>conduct</w:t>
      </w:r>
      <w:proofErr w:type="gramStart"/>
      <w:r>
        <w:rPr>
          <w:szCs w:val="20"/>
          <w:lang w:val="en-GB"/>
        </w:rPr>
        <w:t>,</w:t>
      </w:r>
      <w:r w:rsidR="00D82842">
        <w:rPr>
          <w:szCs w:val="20"/>
          <w:lang w:val="en-GB"/>
        </w:rPr>
        <w:t xml:space="preserve">  </w:t>
      </w:r>
      <w:r w:rsidR="00D82842">
        <w:rPr>
          <w:szCs w:val="20"/>
          <w:lang w:val="en-GB"/>
        </w:rPr>
        <w:lastRenderedPageBreak/>
        <w:t>the</w:t>
      </w:r>
      <w:proofErr w:type="gramEnd"/>
      <w:r w:rsidR="00D82842">
        <w:rPr>
          <w:szCs w:val="20"/>
          <w:lang w:val="en-GB"/>
        </w:rPr>
        <w:t xml:space="preserve"> study team should notify the CDM, and</w:t>
      </w:r>
      <w:r w:rsidR="00D82842" w:rsidRPr="00082EC8">
        <w:rPr>
          <w:szCs w:val="20"/>
          <w:lang w:val="en-GB"/>
        </w:rPr>
        <w:t xml:space="preserve"> </w:t>
      </w:r>
      <w:r w:rsidRPr="00082EC8">
        <w:rPr>
          <w:szCs w:val="20"/>
          <w:lang w:val="en-GB"/>
        </w:rPr>
        <w:t xml:space="preserve">a new set of reference ranges will be </w:t>
      </w:r>
      <w:r>
        <w:rPr>
          <w:szCs w:val="20"/>
          <w:lang w:val="en-GB"/>
        </w:rPr>
        <w:t>up</w:t>
      </w:r>
      <w:r w:rsidRPr="00082EC8">
        <w:rPr>
          <w:szCs w:val="20"/>
          <w:lang w:val="en-GB"/>
        </w:rPr>
        <w:t>loaded into</w:t>
      </w:r>
      <w:r w:rsidRPr="00082EC8">
        <w:rPr>
          <w:lang w:val="en-GB"/>
        </w:rPr>
        <w:t xml:space="preserve"> </w:t>
      </w:r>
      <w:r w:rsidR="005D2BFF">
        <w:rPr>
          <w:lang w:val="en-GB"/>
        </w:rPr>
        <w:t>Viedoc</w:t>
      </w:r>
      <w:r w:rsidRPr="00082EC8">
        <w:rPr>
          <w:lang w:val="en-GB"/>
        </w:rPr>
        <w:t xml:space="preserve"> with</w:t>
      </w:r>
      <w:r>
        <w:rPr>
          <w:lang w:val="en-GB"/>
        </w:rPr>
        <w:t xml:space="preserve"> a new effective date. The new set of reference ranges </w:t>
      </w:r>
      <w:proofErr w:type="gramStart"/>
      <w:r>
        <w:rPr>
          <w:lang w:val="en-GB"/>
        </w:rPr>
        <w:t xml:space="preserve">can only be </w:t>
      </w:r>
      <w:r w:rsidRPr="00082EC8">
        <w:rPr>
          <w:lang w:val="en-GB"/>
        </w:rPr>
        <w:t xml:space="preserve">uploaded and published </w:t>
      </w:r>
      <w:r w:rsidRPr="00082EC8">
        <w:rPr>
          <w:szCs w:val="20"/>
          <w:lang w:val="en-GB"/>
        </w:rPr>
        <w:t>into</w:t>
      </w:r>
      <w:r w:rsidRPr="00082EC8">
        <w:rPr>
          <w:color w:val="0070C0"/>
          <w:szCs w:val="20"/>
          <w:lang w:val="en-GB"/>
        </w:rPr>
        <w:t xml:space="preserve"> </w:t>
      </w:r>
      <w:r w:rsidR="005D2BFF">
        <w:rPr>
          <w:color w:val="0070C0"/>
          <w:szCs w:val="20"/>
          <w:lang w:val="en-GB"/>
        </w:rPr>
        <w:t>Viedoc</w:t>
      </w:r>
      <w:r w:rsidRPr="00082EC8">
        <w:rPr>
          <w:lang w:val="en-GB"/>
        </w:rPr>
        <w:t xml:space="preserve"> by the </w:t>
      </w:r>
      <w:r w:rsidRPr="00082EC8">
        <w:rPr>
          <w:color w:val="0070C0"/>
          <w:lang w:val="en-GB"/>
        </w:rPr>
        <w:t xml:space="preserve">Reference Data Source Manager </w:t>
      </w:r>
      <w:r>
        <w:rPr>
          <w:color w:val="0070C0"/>
          <w:lang w:val="en-GB"/>
        </w:rPr>
        <w:t xml:space="preserve">(usually </w:t>
      </w:r>
      <w:r w:rsidR="00D1658A">
        <w:rPr>
          <w:color w:val="0070C0"/>
          <w:lang w:val="en-GB"/>
        </w:rPr>
        <w:t>CDM</w:t>
      </w:r>
      <w:r>
        <w:rPr>
          <w:color w:val="0070C0"/>
          <w:lang w:val="en-GB"/>
        </w:rPr>
        <w:t>)</w:t>
      </w:r>
      <w:proofErr w:type="gramEnd"/>
      <w:r w:rsidRPr="00082EC8">
        <w:rPr>
          <w:color w:val="0070C0"/>
          <w:lang w:val="en-GB"/>
        </w:rPr>
        <w:t>.</w:t>
      </w:r>
      <w:r w:rsidRPr="00082EC8">
        <w:rPr>
          <w:szCs w:val="20"/>
          <w:lang w:val="en-GB"/>
        </w:rPr>
        <w:br/>
      </w:r>
    </w:p>
    <w:p w14:paraId="25C19FAA" w14:textId="77777777" w:rsidR="008B4245" w:rsidRPr="00964EC4" w:rsidRDefault="008B4245" w:rsidP="008B4245">
      <w:pPr>
        <w:rPr>
          <w:color w:val="0070C0"/>
          <w:szCs w:val="20"/>
          <w:lang w:val="en-GB"/>
        </w:rPr>
      </w:pPr>
      <w:r w:rsidRPr="00970A39">
        <w:rPr>
          <w:color w:val="0070C0"/>
          <w:szCs w:val="20"/>
          <w:lang w:val="en-GB"/>
        </w:rPr>
        <w:t xml:space="preserve">Abnormal results </w:t>
      </w:r>
      <w:proofErr w:type="gramStart"/>
      <w:r w:rsidRPr="00970A39">
        <w:rPr>
          <w:color w:val="0070C0"/>
          <w:szCs w:val="20"/>
          <w:lang w:val="en-GB"/>
        </w:rPr>
        <w:t>should be assessed</w:t>
      </w:r>
      <w:proofErr w:type="gramEnd"/>
      <w:r w:rsidRPr="00970A39">
        <w:rPr>
          <w:color w:val="0070C0"/>
          <w:szCs w:val="20"/>
          <w:lang w:val="en-GB"/>
        </w:rPr>
        <w:t xml:space="preserve"> as clinically significant or not.</w:t>
      </w:r>
    </w:p>
    <w:p w14:paraId="7D770A7A" w14:textId="77777777" w:rsidR="008B4245" w:rsidRPr="00082EC8" w:rsidRDefault="008B4245" w:rsidP="001D6410">
      <w:pPr>
        <w:rPr>
          <w:color w:val="0070C0"/>
          <w:szCs w:val="20"/>
          <w:lang w:val="en-GB"/>
        </w:rPr>
      </w:pPr>
    </w:p>
    <w:p w14:paraId="550977A2" w14:textId="0DA39F8E" w:rsidR="00CB4A39" w:rsidRPr="001B45EC" w:rsidRDefault="001D6410" w:rsidP="00C845A8">
      <w:pPr>
        <w:rPr>
          <w:color w:val="0070C0"/>
          <w:lang w:val="en-US"/>
        </w:rPr>
      </w:pPr>
      <w:r>
        <w:rPr>
          <w:color w:val="0070C0"/>
          <w:lang w:val="en-GB"/>
        </w:rPr>
        <w:t xml:space="preserve">Other special </w:t>
      </w:r>
      <w:r w:rsidR="000541CE">
        <w:rPr>
          <w:color w:val="0070C0"/>
          <w:lang w:val="en-GB"/>
        </w:rPr>
        <w:t>analyses</w:t>
      </w:r>
      <w:r>
        <w:rPr>
          <w:color w:val="0070C0"/>
          <w:lang w:val="en-GB"/>
        </w:rPr>
        <w:t xml:space="preserve"> </w:t>
      </w:r>
      <w:proofErr w:type="gramStart"/>
      <w:r>
        <w:rPr>
          <w:color w:val="0070C0"/>
          <w:lang w:val="en-GB"/>
        </w:rPr>
        <w:t>should also be covered</w:t>
      </w:r>
      <w:proofErr w:type="gramEnd"/>
      <w:r>
        <w:rPr>
          <w:color w:val="0070C0"/>
          <w:lang w:val="en-GB"/>
        </w:rPr>
        <w:t xml:space="preserve"> in this section</w:t>
      </w:r>
      <w:r w:rsidR="001B45EC">
        <w:rPr>
          <w:color w:val="0070C0"/>
          <w:lang w:val="en-US"/>
        </w:rPr>
        <w:t>.</w:t>
      </w:r>
    </w:p>
    <w:p w14:paraId="673F6009" w14:textId="7CDFD81E" w:rsidR="00CB4A39" w:rsidRDefault="00E56C2D" w:rsidP="00CB4A39">
      <w:pPr>
        <w:pStyle w:val="Overskrift1"/>
        <w:rPr>
          <w:rFonts w:ascii="Times New Roman" w:hAnsi="Times New Roman" w:cs="Times New Roman"/>
        </w:rPr>
      </w:pPr>
      <w:bookmarkStart w:id="18" w:name="_Toc169248755"/>
      <w:r>
        <w:rPr>
          <w:rFonts w:ascii="Times New Roman" w:hAnsi="Times New Roman" w:cs="Times New Roman"/>
        </w:rPr>
        <w:t>PROM</w:t>
      </w:r>
      <w:r>
        <w:rPr>
          <w:rFonts w:ascii="Times New Roman" w:hAnsi="Times New Roman" w:cs="Times New Roman"/>
          <w:caps w:val="0"/>
        </w:rPr>
        <w:t xml:space="preserve">s in </w:t>
      </w:r>
      <w:r w:rsidR="00CB4A39">
        <w:rPr>
          <w:rFonts w:ascii="Times New Roman" w:hAnsi="Times New Roman" w:cs="Times New Roman"/>
        </w:rPr>
        <w:t>V</w:t>
      </w:r>
      <w:r w:rsidR="00CB4A39" w:rsidRPr="00CB4A39">
        <w:rPr>
          <w:rFonts w:ascii="Times New Roman" w:hAnsi="Times New Roman" w:cs="Times New Roman"/>
          <w:caps w:val="0"/>
        </w:rPr>
        <w:t>iedoc</w:t>
      </w:r>
      <w:r w:rsidR="00CB4A39">
        <w:rPr>
          <w:rFonts w:ascii="Times New Roman" w:hAnsi="Times New Roman" w:cs="Times New Roman"/>
        </w:rPr>
        <w:t>M</w:t>
      </w:r>
      <w:r w:rsidR="00CB4A39" w:rsidRPr="00CB4A39">
        <w:rPr>
          <w:rFonts w:ascii="Times New Roman" w:hAnsi="Times New Roman" w:cs="Times New Roman"/>
          <w:caps w:val="0"/>
        </w:rPr>
        <w:t>e</w:t>
      </w:r>
      <w:bookmarkEnd w:id="18"/>
    </w:p>
    <w:p w14:paraId="26BABBC6" w14:textId="65626802" w:rsidR="005D2BFF" w:rsidRDefault="005D2BFF" w:rsidP="005D2BFF">
      <w:pPr>
        <w:jc w:val="both"/>
        <w:rPr>
          <w:lang w:val="en-GB"/>
        </w:rPr>
      </w:pPr>
      <w:r>
        <w:rPr>
          <w:lang w:val="en-GB"/>
        </w:rPr>
        <w:t>Viedoc</w:t>
      </w:r>
      <w:r w:rsidR="00CB4A39" w:rsidRPr="005D2BFF">
        <w:rPr>
          <w:lang w:val="en-GB"/>
        </w:rPr>
        <w:t xml:space="preserve"> </w:t>
      </w:r>
      <w:proofErr w:type="gramStart"/>
      <w:r>
        <w:rPr>
          <w:lang w:val="en-GB"/>
        </w:rPr>
        <w:t xml:space="preserve">will </w:t>
      </w:r>
      <w:r w:rsidR="00CB4A39" w:rsidRPr="00463994">
        <w:rPr>
          <w:lang w:val="en-GB"/>
        </w:rPr>
        <w:t>be</w:t>
      </w:r>
      <w:r w:rsidR="00CB4A39" w:rsidRPr="006837C5">
        <w:rPr>
          <w:lang w:val="en-GB"/>
        </w:rPr>
        <w:t xml:space="preserve"> used</w:t>
      </w:r>
      <w:proofErr w:type="gramEnd"/>
      <w:r w:rsidR="00CB4A39" w:rsidRPr="006837C5">
        <w:rPr>
          <w:lang w:val="en-GB"/>
        </w:rPr>
        <w:t xml:space="preserve"> for the </w:t>
      </w:r>
      <w:r w:rsidR="00CB4A39">
        <w:rPr>
          <w:lang w:val="en-GB"/>
        </w:rPr>
        <w:t>Patient Reported Outcome Measurements (PROM</w:t>
      </w:r>
      <w:r w:rsidR="00EC114C">
        <w:rPr>
          <w:lang w:val="en-GB"/>
        </w:rPr>
        <w:t>s</w:t>
      </w:r>
      <w:r w:rsidR="00CB4A39">
        <w:rPr>
          <w:lang w:val="en-GB"/>
        </w:rPr>
        <w:t>)</w:t>
      </w:r>
      <w:r w:rsidR="00CB4A39" w:rsidRPr="006837C5">
        <w:rPr>
          <w:lang w:val="en-GB"/>
        </w:rPr>
        <w:t xml:space="preserve">. </w:t>
      </w:r>
    </w:p>
    <w:p w14:paraId="05541F7A" w14:textId="0FE8651A" w:rsidR="00CB4A39" w:rsidRDefault="00CB4A39" w:rsidP="005D2BFF">
      <w:pPr>
        <w:jc w:val="both"/>
        <w:rPr>
          <w:lang w:val="en-GB"/>
        </w:rPr>
      </w:pPr>
      <w:r w:rsidRPr="006837C5">
        <w:rPr>
          <w:lang w:val="en-GB"/>
        </w:rPr>
        <w:t xml:space="preserve">If </w:t>
      </w:r>
      <w:r w:rsidR="00E56C2D">
        <w:rPr>
          <w:lang w:val="en-GB"/>
        </w:rPr>
        <w:t>paper PROMs are used the data will</w:t>
      </w:r>
      <w:r w:rsidRPr="00463994">
        <w:rPr>
          <w:lang w:val="en-GB"/>
        </w:rPr>
        <w:t xml:space="preserve"> be entered </w:t>
      </w:r>
      <w:r w:rsidR="00E56C2D">
        <w:rPr>
          <w:lang w:val="en-GB"/>
        </w:rPr>
        <w:t xml:space="preserve">manually </w:t>
      </w:r>
      <w:r w:rsidRPr="00463994">
        <w:rPr>
          <w:lang w:val="en-GB"/>
        </w:rPr>
        <w:t xml:space="preserve">into </w:t>
      </w:r>
      <w:r w:rsidR="005D2BFF">
        <w:rPr>
          <w:lang w:val="en-GB"/>
        </w:rPr>
        <w:t>Viedoc</w:t>
      </w:r>
      <w:r w:rsidRPr="00463994">
        <w:rPr>
          <w:lang w:val="en-GB"/>
        </w:rPr>
        <w:t xml:space="preserve"> by site personnel.</w:t>
      </w:r>
    </w:p>
    <w:p w14:paraId="07483582" w14:textId="77777777" w:rsidR="006E10C0" w:rsidRDefault="00681410" w:rsidP="00CB4A39">
      <w:pPr>
        <w:jc w:val="both"/>
        <w:rPr>
          <w:lang w:val="en-GB"/>
        </w:rPr>
      </w:pPr>
      <w:r>
        <w:rPr>
          <w:lang w:val="en-GB"/>
        </w:rPr>
        <w:t>Please note that if so, the paper PROMs are the source data.</w:t>
      </w:r>
    </w:p>
    <w:p w14:paraId="783979D1" w14:textId="20E77F71" w:rsidR="005262D3" w:rsidRPr="00E224B4" w:rsidRDefault="00C07A21" w:rsidP="006E10C0">
      <w:pPr>
        <w:pStyle w:val="Overskrift1"/>
        <w:rPr>
          <w:rFonts w:ascii="Times New Roman" w:hAnsi="Times New Roman" w:cs="Times New Roman"/>
        </w:rPr>
      </w:pPr>
      <w:bookmarkStart w:id="19" w:name="_Toc169248756"/>
      <w:r>
        <w:rPr>
          <w:rFonts w:ascii="Times New Roman" w:hAnsi="Times New Roman" w:cs="Times New Roman"/>
        </w:rPr>
        <w:t>Data</w:t>
      </w:r>
      <w:r w:rsidR="009E680F">
        <w:rPr>
          <w:rFonts w:ascii="Times New Roman" w:hAnsi="Times New Roman" w:cs="Times New Roman"/>
        </w:rPr>
        <w:t xml:space="preserve"> Quality Management</w:t>
      </w:r>
      <w:bookmarkEnd w:id="19"/>
      <w:r>
        <w:rPr>
          <w:rFonts w:ascii="Times New Roman" w:hAnsi="Times New Roman" w:cs="Times New Roman"/>
        </w:rPr>
        <w:t xml:space="preserve"> </w:t>
      </w:r>
    </w:p>
    <w:p w14:paraId="38009C31" w14:textId="067FCBA9" w:rsidR="00B25DF2" w:rsidRPr="00261667" w:rsidRDefault="00B25DF2" w:rsidP="00B25DF2">
      <w:pPr>
        <w:rPr>
          <w:lang w:val="en-US"/>
        </w:rPr>
      </w:pPr>
      <w:r w:rsidRPr="00261667">
        <w:rPr>
          <w:lang w:val="en-US"/>
        </w:rPr>
        <w:t xml:space="preserve">Data Quality Management (DQM) is the process of planning, assuring and controlling the quality, validity and integrity of the data throughout the entire lifecycle of the study. The DQM process will be based on a risk assessment, although the </w:t>
      </w:r>
      <w:proofErr w:type="gramStart"/>
      <w:r w:rsidRPr="00261667">
        <w:rPr>
          <w:lang w:val="en-US"/>
        </w:rPr>
        <w:t>main focus</w:t>
      </w:r>
      <w:proofErr w:type="gramEnd"/>
      <w:r w:rsidRPr="00261667">
        <w:rPr>
          <w:lang w:val="en-US"/>
        </w:rPr>
        <w:t xml:space="preserve"> should be on the study endpoints and objectives. </w:t>
      </w:r>
    </w:p>
    <w:p w14:paraId="0A74C3B8" w14:textId="77777777" w:rsidR="00B25DF2" w:rsidRPr="00261667" w:rsidRDefault="00B25DF2" w:rsidP="00B25DF2">
      <w:pPr>
        <w:rPr>
          <w:lang w:val="en-US"/>
        </w:rPr>
      </w:pPr>
    </w:p>
    <w:p w14:paraId="2F072EC2" w14:textId="7DD072AA" w:rsidR="00136E80" w:rsidRPr="005403B6" w:rsidRDefault="00C66DB2" w:rsidP="00136E80">
      <w:pPr>
        <w:rPr>
          <w:color w:val="0070C0"/>
          <w:lang w:val="en-GB"/>
        </w:rPr>
      </w:pPr>
      <w:r>
        <w:rPr>
          <w:color w:val="0070C0"/>
          <w:lang w:val="en-US"/>
        </w:rPr>
        <w:t>DQM</w:t>
      </w:r>
      <w:r w:rsidR="00B25DF2" w:rsidRPr="00C66DB2">
        <w:rPr>
          <w:color w:val="0070C0"/>
          <w:lang w:val="en-US"/>
        </w:rPr>
        <w:t xml:space="preserve"> will </w:t>
      </w:r>
      <w:proofErr w:type="gramStart"/>
      <w:r w:rsidR="00B25DF2" w:rsidRPr="00C66DB2">
        <w:rPr>
          <w:color w:val="0070C0"/>
          <w:lang w:val="en-US"/>
        </w:rPr>
        <w:t>be performed</w:t>
      </w:r>
      <w:proofErr w:type="gramEnd"/>
      <w:r w:rsidR="00B25DF2" w:rsidRPr="00C66DB2">
        <w:rPr>
          <w:color w:val="0070C0"/>
          <w:lang w:val="en-US"/>
        </w:rPr>
        <w:t xml:space="preserve"> according to SOP DM05 Data Validation, SOP DM09 SAE Reconciliation and SOP DM12 Central</w:t>
      </w:r>
      <w:r w:rsidR="00C92618" w:rsidRPr="00C66DB2">
        <w:rPr>
          <w:color w:val="0070C0"/>
          <w:lang w:val="en-US"/>
        </w:rPr>
        <w:t>ised</w:t>
      </w:r>
      <w:r w:rsidR="00B25DF2" w:rsidRPr="00C66DB2">
        <w:rPr>
          <w:color w:val="0070C0"/>
          <w:lang w:val="en-US"/>
        </w:rPr>
        <w:t xml:space="preserve"> Monitoring, and will be described in the Data Quality Plan (DQP)</w:t>
      </w:r>
      <w:r w:rsidR="00C92618" w:rsidRPr="00C66DB2">
        <w:rPr>
          <w:color w:val="0070C0"/>
          <w:lang w:val="en-US"/>
        </w:rPr>
        <w:t xml:space="preserve"> </w:t>
      </w:r>
      <w:r w:rsidR="00C92618" w:rsidRPr="00C66DB2">
        <w:rPr>
          <w:color w:val="0070C0"/>
          <w:lang w:val="en-GB"/>
        </w:rPr>
        <w:t>and the Data Quality Document (</w:t>
      </w:r>
      <w:r w:rsidR="00136E80" w:rsidRPr="00C66DB2">
        <w:rPr>
          <w:color w:val="0070C0"/>
          <w:lang w:val="en-GB"/>
        </w:rPr>
        <w:t>D</w:t>
      </w:r>
      <w:r w:rsidR="00136E80">
        <w:rPr>
          <w:color w:val="0070C0"/>
          <w:lang w:val="en-GB"/>
        </w:rPr>
        <w:t>Q</w:t>
      </w:r>
      <w:r w:rsidR="00136E80" w:rsidRPr="00C66DB2">
        <w:rPr>
          <w:color w:val="0070C0"/>
          <w:lang w:val="en-GB"/>
        </w:rPr>
        <w:t>D</w:t>
      </w:r>
      <w:r w:rsidR="00C92618" w:rsidRPr="00C66DB2">
        <w:rPr>
          <w:color w:val="0070C0"/>
          <w:lang w:val="en-GB"/>
        </w:rPr>
        <w:t xml:space="preserve">). The DQD is a document specifying </w:t>
      </w:r>
      <w:r w:rsidR="00136E80">
        <w:rPr>
          <w:color w:val="0070C0"/>
          <w:lang w:val="en-GB"/>
        </w:rPr>
        <w:t xml:space="preserve">the quality measurements </w:t>
      </w:r>
      <w:r w:rsidR="00C92618" w:rsidRPr="00C66DB2">
        <w:rPr>
          <w:color w:val="0070C0"/>
          <w:lang w:val="en-GB"/>
        </w:rPr>
        <w:t>performed during the study</w:t>
      </w:r>
      <w:r w:rsidR="00B25DF2" w:rsidRPr="00C66DB2">
        <w:rPr>
          <w:color w:val="0070C0"/>
          <w:lang w:val="en-US"/>
        </w:rPr>
        <w:t xml:space="preserve">. Any deviations from the plan </w:t>
      </w:r>
      <w:proofErr w:type="gramStart"/>
      <w:r w:rsidR="00B25DF2" w:rsidRPr="00C66DB2">
        <w:rPr>
          <w:color w:val="0070C0"/>
          <w:lang w:val="en-US"/>
        </w:rPr>
        <w:t>will be documented</w:t>
      </w:r>
      <w:proofErr w:type="gramEnd"/>
      <w:r w:rsidR="00B25DF2" w:rsidRPr="00C66DB2">
        <w:rPr>
          <w:color w:val="0070C0"/>
          <w:lang w:val="en-US"/>
        </w:rPr>
        <w:t xml:space="preserve"> in the Data Management Report (DMR).</w:t>
      </w:r>
      <w:r w:rsidR="00136E80">
        <w:rPr>
          <w:color w:val="0070C0"/>
          <w:lang w:val="en-US"/>
        </w:rPr>
        <w:t xml:space="preserve"> </w:t>
      </w:r>
      <w:proofErr w:type="gramStart"/>
      <w:r w:rsidR="00136E80">
        <w:rPr>
          <w:color w:val="0070C0"/>
          <w:lang w:val="en-GB"/>
        </w:rPr>
        <w:t xml:space="preserve">Centralised Monitoring will be performed by the </w:t>
      </w:r>
      <w:r w:rsidR="00136E80" w:rsidRPr="003044A5">
        <w:rPr>
          <w:color w:val="4F81BD" w:themeColor="accent1"/>
          <w:lang w:val="en-GB"/>
        </w:rPr>
        <w:t>CDM and/ or the Monitor</w:t>
      </w:r>
      <w:proofErr w:type="gramEnd"/>
      <w:r w:rsidR="00136E80">
        <w:rPr>
          <w:color w:val="4F81BD" w:themeColor="accent1"/>
          <w:lang w:val="en-GB"/>
        </w:rPr>
        <w:t>.</w:t>
      </w:r>
    </w:p>
    <w:p w14:paraId="518ECEEE" w14:textId="08B8FF15" w:rsidR="009E680F" w:rsidRDefault="009E680F" w:rsidP="005403B6">
      <w:pPr>
        <w:rPr>
          <w:color w:val="0070C0"/>
          <w:lang w:val="en-GB"/>
        </w:rPr>
      </w:pPr>
    </w:p>
    <w:p w14:paraId="3ED20820" w14:textId="7A7512A2" w:rsidR="00C66DB2" w:rsidRPr="00136E80" w:rsidRDefault="00C66DB2" w:rsidP="00B25DF2">
      <w:pPr>
        <w:rPr>
          <w:i/>
          <w:color w:val="0070C0"/>
          <w:lang w:val="en-US"/>
        </w:rPr>
      </w:pPr>
      <w:proofErr w:type="gramStart"/>
      <w:r w:rsidRPr="00136E80">
        <w:rPr>
          <w:i/>
          <w:color w:val="0070C0"/>
          <w:lang w:val="en-US"/>
        </w:rPr>
        <w:t>or</w:t>
      </w:r>
      <w:proofErr w:type="gramEnd"/>
      <w:r w:rsidRPr="00136E80">
        <w:rPr>
          <w:i/>
          <w:color w:val="0070C0"/>
          <w:lang w:val="en-US"/>
        </w:rPr>
        <w:t xml:space="preserve"> </w:t>
      </w:r>
    </w:p>
    <w:p w14:paraId="3BA040CB" w14:textId="77777777" w:rsidR="00C66DB2" w:rsidRDefault="00C66DB2" w:rsidP="00B25DF2">
      <w:pPr>
        <w:rPr>
          <w:lang w:val="en-US"/>
        </w:rPr>
      </w:pPr>
    </w:p>
    <w:p w14:paraId="583B9C9A" w14:textId="22A468E1" w:rsidR="00C66DB2" w:rsidRPr="00C66DB2" w:rsidRDefault="00C66DB2" w:rsidP="00C66DB2">
      <w:pPr>
        <w:rPr>
          <w:vertAlign w:val="superscript"/>
          <w:lang w:val="en-GB"/>
        </w:rPr>
      </w:pPr>
      <w:r>
        <w:rPr>
          <w:color w:val="0070C0"/>
          <w:lang w:val="en-GB"/>
        </w:rPr>
        <w:t>DQM</w:t>
      </w:r>
      <w:r w:rsidRPr="00C66DB2">
        <w:rPr>
          <w:color w:val="0070C0"/>
          <w:lang w:val="en-GB"/>
        </w:rPr>
        <w:t xml:space="preserve"> performed by C</w:t>
      </w:r>
      <w:r>
        <w:rPr>
          <w:color w:val="0070C0"/>
          <w:lang w:val="en-GB"/>
        </w:rPr>
        <w:t>DM</w:t>
      </w:r>
      <w:r w:rsidRPr="00C66DB2">
        <w:rPr>
          <w:color w:val="0070C0"/>
          <w:lang w:val="en-GB"/>
        </w:rPr>
        <w:t xml:space="preserve"> will be limited to </w:t>
      </w:r>
      <w:r>
        <w:rPr>
          <w:color w:val="0070C0"/>
          <w:lang w:val="en-GB"/>
        </w:rPr>
        <w:t>query-triggering edit</w:t>
      </w:r>
      <w:r w:rsidRPr="00C66DB2">
        <w:rPr>
          <w:color w:val="0070C0"/>
          <w:lang w:val="en-GB"/>
        </w:rPr>
        <w:t xml:space="preserve"> checks</w:t>
      </w:r>
      <w:r>
        <w:rPr>
          <w:color w:val="0070C0"/>
          <w:lang w:val="en-GB"/>
        </w:rPr>
        <w:t>, entry restrictions and warnings for missing mandatory values</w:t>
      </w:r>
      <w:r w:rsidRPr="00C66DB2">
        <w:rPr>
          <w:color w:val="0070C0"/>
          <w:lang w:val="en-GB"/>
        </w:rPr>
        <w:t xml:space="preserve">, to prevent entering of invalid/illogical data. All data checks </w:t>
      </w:r>
      <w:proofErr w:type="gramStart"/>
      <w:r w:rsidRPr="00C66DB2">
        <w:rPr>
          <w:color w:val="0070C0"/>
          <w:lang w:val="en-GB"/>
        </w:rPr>
        <w:t>are listed</w:t>
      </w:r>
      <w:proofErr w:type="gramEnd"/>
      <w:r w:rsidRPr="00C66DB2">
        <w:rPr>
          <w:color w:val="0070C0"/>
          <w:lang w:val="en-GB"/>
        </w:rPr>
        <w:t xml:space="preserve"> in sheet “Data checks” in the Configuration Report. </w:t>
      </w:r>
      <w:proofErr w:type="gramStart"/>
      <w:r w:rsidRPr="00C66DB2">
        <w:rPr>
          <w:color w:val="0070C0"/>
          <w:lang w:val="en-GB"/>
        </w:rPr>
        <w:t xml:space="preserve">Further </w:t>
      </w:r>
      <w:r>
        <w:rPr>
          <w:color w:val="0070C0"/>
          <w:lang w:val="en-GB"/>
        </w:rPr>
        <w:t>DQM</w:t>
      </w:r>
      <w:r w:rsidRPr="00C66DB2">
        <w:rPr>
          <w:color w:val="0070C0"/>
          <w:lang w:val="en-GB"/>
        </w:rPr>
        <w:t xml:space="preserve"> will be performed by the study team</w:t>
      </w:r>
      <w:proofErr w:type="gramEnd"/>
      <w:r w:rsidRPr="00C66DB2">
        <w:rPr>
          <w:color w:val="0070C0"/>
          <w:lang w:val="en-GB"/>
        </w:rPr>
        <w:t>.</w:t>
      </w:r>
    </w:p>
    <w:p w14:paraId="453A7997" w14:textId="77777777" w:rsidR="00C66DB2" w:rsidRDefault="00C66DB2" w:rsidP="00B25DF2">
      <w:pPr>
        <w:rPr>
          <w:lang w:val="en-US"/>
        </w:rPr>
      </w:pPr>
    </w:p>
    <w:p w14:paraId="4B2B2154" w14:textId="1ED3FA6A" w:rsidR="00B25DF2" w:rsidRPr="00261667" w:rsidRDefault="00B25DF2" w:rsidP="00B25DF2">
      <w:pPr>
        <w:rPr>
          <w:lang w:val="en-US"/>
        </w:rPr>
      </w:pPr>
      <w:r w:rsidRPr="00261667">
        <w:rPr>
          <w:lang w:val="en-US"/>
        </w:rPr>
        <w:t xml:space="preserve">The DQM process </w:t>
      </w:r>
      <w:proofErr w:type="gramStart"/>
      <w:r w:rsidRPr="00261667">
        <w:rPr>
          <w:lang w:val="en-US"/>
        </w:rPr>
        <w:t>may be updated</w:t>
      </w:r>
      <w:proofErr w:type="gramEnd"/>
      <w:r w:rsidRPr="00261667">
        <w:rPr>
          <w:lang w:val="en-US"/>
        </w:rPr>
        <w:t xml:space="preserve"> based on </w:t>
      </w:r>
      <w:r>
        <w:rPr>
          <w:lang w:val="en-US"/>
        </w:rPr>
        <w:t xml:space="preserve">substantial </w:t>
      </w:r>
      <w:r w:rsidRPr="00261667">
        <w:rPr>
          <w:lang w:val="en-US"/>
        </w:rPr>
        <w:t xml:space="preserve">protocol </w:t>
      </w:r>
      <w:r>
        <w:rPr>
          <w:lang w:val="en-US"/>
        </w:rPr>
        <w:t xml:space="preserve">modification(s) </w:t>
      </w:r>
      <w:r w:rsidRPr="00261667">
        <w:rPr>
          <w:lang w:val="en-US"/>
        </w:rPr>
        <w:t>and/or findings from risk assessment meeting(s).</w:t>
      </w:r>
    </w:p>
    <w:p w14:paraId="3C1E8B04" w14:textId="77777777" w:rsidR="00B25DF2" w:rsidRPr="00B25DF2" w:rsidRDefault="00B25DF2" w:rsidP="005403B6">
      <w:pPr>
        <w:rPr>
          <w:color w:val="0070C0"/>
          <w:lang w:val="en-US"/>
        </w:rPr>
      </w:pPr>
    </w:p>
    <w:p w14:paraId="51F20DCA" w14:textId="77777777" w:rsidR="005403B6" w:rsidRPr="00C66DB2" w:rsidRDefault="005403B6" w:rsidP="00EA5F30">
      <w:pPr>
        <w:rPr>
          <w:strike/>
          <w:lang w:val="en-GB"/>
        </w:rPr>
      </w:pPr>
    </w:p>
    <w:p w14:paraId="7855743D" w14:textId="56256973" w:rsidR="007E26CB" w:rsidRDefault="007E26CB" w:rsidP="00EA5F30">
      <w:pPr>
        <w:rPr>
          <w:color w:val="0070C0"/>
          <w:lang w:val="en-GB"/>
        </w:rPr>
      </w:pPr>
    </w:p>
    <w:p w14:paraId="1F933139" w14:textId="77777777" w:rsidR="006E10C0" w:rsidRPr="00A52A7E" w:rsidRDefault="00A52A7E" w:rsidP="00A52A7E">
      <w:pPr>
        <w:pStyle w:val="Overskrift1"/>
        <w:rPr>
          <w:rFonts w:ascii="Times New Roman" w:hAnsi="Times New Roman" w:cs="Times New Roman"/>
        </w:rPr>
      </w:pPr>
      <w:bookmarkStart w:id="20" w:name="_Toc169248757"/>
      <w:r w:rsidRPr="00A52A7E">
        <w:rPr>
          <w:rFonts w:ascii="Times New Roman" w:hAnsi="Times New Roman" w:cs="Times New Roman"/>
        </w:rPr>
        <w:t>Randomisation</w:t>
      </w:r>
      <w:bookmarkEnd w:id="20"/>
    </w:p>
    <w:p w14:paraId="6CD41A17" w14:textId="3ADED6C4" w:rsidR="00A52A7E" w:rsidRDefault="00A52A7E" w:rsidP="00A52A7E">
      <w:pPr>
        <w:rPr>
          <w:color w:val="000000"/>
          <w:lang w:val="en-GB"/>
        </w:rPr>
      </w:pPr>
      <w:r>
        <w:rPr>
          <w:color w:val="000000"/>
          <w:lang w:val="en-GB"/>
        </w:rPr>
        <w:t xml:space="preserve">The </w:t>
      </w:r>
      <w:r w:rsidR="00D1658A">
        <w:rPr>
          <w:color w:val="000000"/>
          <w:lang w:val="en-GB"/>
        </w:rPr>
        <w:t>CDM</w:t>
      </w:r>
      <w:r>
        <w:rPr>
          <w:color w:val="000000"/>
          <w:lang w:val="en-GB"/>
        </w:rPr>
        <w:t xml:space="preserve"> will complete the Temp DM07.01 </w:t>
      </w:r>
      <w:r w:rsidR="00E0384F" w:rsidRPr="00AF7B1A">
        <w:rPr>
          <w:bCs/>
          <w:szCs w:val="22"/>
          <w:lang w:val="en-GB"/>
        </w:rPr>
        <w:t>Specification for Randomisation</w:t>
      </w:r>
      <w:r w:rsidR="00E0384F">
        <w:rPr>
          <w:color w:val="000000"/>
          <w:lang w:val="en-GB"/>
        </w:rPr>
        <w:t xml:space="preserve"> </w:t>
      </w:r>
      <w:r>
        <w:rPr>
          <w:color w:val="000000"/>
          <w:lang w:val="en-GB"/>
        </w:rPr>
        <w:t xml:space="preserve">according to protocol and send </w:t>
      </w:r>
      <w:r w:rsidR="00712476">
        <w:rPr>
          <w:color w:val="000000"/>
          <w:lang w:val="en-GB"/>
        </w:rPr>
        <w:t xml:space="preserve">the </w:t>
      </w:r>
      <w:r>
        <w:rPr>
          <w:color w:val="000000"/>
          <w:lang w:val="en-GB"/>
        </w:rPr>
        <w:t xml:space="preserve">form to the study statistician. </w:t>
      </w:r>
      <w:r>
        <w:rPr>
          <w:lang w:val="en-AU"/>
        </w:rPr>
        <w:t xml:space="preserve">Randomisation </w:t>
      </w:r>
      <w:proofErr w:type="gramStart"/>
      <w:r>
        <w:rPr>
          <w:lang w:val="en-AU"/>
        </w:rPr>
        <w:t>will be generated</w:t>
      </w:r>
      <w:proofErr w:type="gramEnd"/>
      <w:r>
        <w:rPr>
          <w:lang w:val="en-AU"/>
        </w:rPr>
        <w:t xml:space="preserve"> by </w:t>
      </w:r>
      <w:r w:rsidR="00DD44FA" w:rsidRPr="00DD44FA">
        <w:rPr>
          <w:color w:val="0070C0"/>
          <w:lang w:val="en-AU"/>
        </w:rPr>
        <w:lastRenderedPageBreak/>
        <w:t>[</w:t>
      </w:r>
      <w:r w:rsidRPr="009A0411">
        <w:rPr>
          <w:color w:val="0070C0"/>
          <w:lang w:val="en-AU"/>
        </w:rPr>
        <w:t xml:space="preserve">name </w:t>
      </w:r>
      <w:r w:rsidR="00DD44FA">
        <w:rPr>
          <w:color w:val="0070C0"/>
          <w:lang w:val="en-AU"/>
        </w:rPr>
        <w:t xml:space="preserve">of </w:t>
      </w:r>
      <w:r w:rsidRPr="009A0411">
        <w:rPr>
          <w:color w:val="0070C0"/>
          <w:lang w:val="en-AU"/>
        </w:rPr>
        <w:t>study statistician</w:t>
      </w:r>
      <w:r w:rsidR="00DD44FA">
        <w:rPr>
          <w:color w:val="0070C0"/>
          <w:lang w:val="en-GB"/>
        </w:rPr>
        <w:t>]</w:t>
      </w:r>
      <w:r>
        <w:rPr>
          <w:szCs w:val="20"/>
          <w:vertAlign w:val="subscript"/>
          <w:lang w:val="en-GB"/>
        </w:rPr>
        <w:t xml:space="preserve">. </w:t>
      </w:r>
      <w:r w:rsidR="00D1658A">
        <w:rPr>
          <w:color w:val="0070C0"/>
          <w:lang w:val="en-GB"/>
        </w:rPr>
        <w:t>CDM</w:t>
      </w:r>
      <w:r>
        <w:rPr>
          <w:color w:val="0070C0"/>
          <w:lang w:val="en-GB"/>
        </w:rPr>
        <w:t xml:space="preserve"> will upload the randomisation list to Viedoc and the list </w:t>
      </w:r>
      <w:proofErr w:type="gramStart"/>
      <w:r>
        <w:rPr>
          <w:color w:val="0070C0"/>
          <w:lang w:val="en-GB"/>
        </w:rPr>
        <w:t>will be saved</w:t>
      </w:r>
      <w:proofErr w:type="gramEnd"/>
      <w:r>
        <w:rPr>
          <w:color w:val="0070C0"/>
          <w:lang w:val="en-GB"/>
        </w:rPr>
        <w:t xml:space="preserve"> in a secured area with restricted access. </w:t>
      </w:r>
      <w:r>
        <w:rPr>
          <w:color w:val="000000"/>
          <w:lang w:val="en-GB"/>
        </w:rPr>
        <w:t xml:space="preserve">The research subject allocation </w:t>
      </w:r>
      <w:proofErr w:type="gramStart"/>
      <w:r>
        <w:rPr>
          <w:color w:val="000000"/>
          <w:lang w:val="en-GB"/>
        </w:rPr>
        <w:t>will be performed</w:t>
      </w:r>
      <w:proofErr w:type="gramEnd"/>
      <w:r>
        <w:rPr>
          <w:color w:val="000000"/>
          <w:lang w:val="en-GB"/>
        </w:rPr>
        <w:t xml:space="preserve"> </w:t>
      </w:r>
      <w:r w:rsidRPr="00082EC8">
        <w:rPr>
          <w:lang w:val="en-GB"/>
        </w:rPr>
        <w:t>in the eCRF and the</w:t>
      </w:r>
      <w:r>
        <w:rPr>
          <w:color w:val="000000"/>
          <w:lang w:val="en-GB"/>
        </w:rPr>
        <w:t xml:space="preserve"> </w:t>
      </w:r>
      <w:r w:rsidR="00D1658A">
        <w:rPr>
          <w:color w:val="000000"/>
          <w:lang w:val="en-GB"/>
        </w:rPr>
        <w:t>CDM</w:t>
      </w:r>
      <w:r>
        <w:rPr>
          <w:color w:val="000000"/>
          <w:lang w:val="en-GB"/>
        </w:rPr>
        <w:t xml:space="preserve"> will test the allocation solution with a test list. </w:t>
      </w:r>
    </w:p>
    <w:p w14:paraId="1FF9E203" w14:textId="77777777" w:rsidR="00A52A7E" w:rsidRPr="00082EC8" w:rsidRDefault="00A52A7E" w:rsidP="00A52A7E">
      <w:pPr>
        <w:rPr>
          <w:color w:val="0070C0"/>
          <w:lang w:val="en-GB"/>
        </w:rPr>
      </w:pPr>
      <w:proofErr w:type="gramStart"/>
      <w:r w:rsidRPr="00082EC8">
        <w:rPr>
          <w:rFonts w:eastAsia="Calibri"/>
          <w:i/>
          <w:iCs/>
          <w:color w:val="0070C0"/>
          <w:szCs w:val="22"/>
          <w:lang w:val="en-US" w:eastAsia="en-US"/>
        </w:rPr>
        <w:t>or</w:t>
      </w:r>
      <w:proofErr w:type="gramEnd"/>
    </w:p>
    <w:p w14:paraId="50605818" w14:textId="355CCC98" w:rsidR="00251A8F" w:rsidRDefault="00A52A7E" w:rsidP="00A52A7E">
      <w:pPr>
        <w:rPr>
          <w:color w:val="000000"/>
          <w:lang w:val="en-GB"/>
        </w:rPr>
      </w:pPr>
      <w:r>
        <w:rPr>
          <w:color w:val="000000"/>
          <w:lang w:val="en-GB"/>
        </w:rPr>
        <w:t xml:space="preserve">The </w:t>
      </w:r>
      <w:r w:rsidR="00D1658A">
        <w:rPr>
          <w:color w:val="000000"/>
          <w:lang w:val="en-GB"/>
        </w:rPr>
        <w:t>CDM</w:t>
      </w:r>
      <w:r>
        <w:rPr>
          <w:color w:val="000000"/>
          <w:lang w:val="en-GB"/>
        </w:rPr>
        <w:t xml:space="preserve"> will complete the Temp DM07.01 </w:t>
      </w:r>
      <w:r w:rsidR="00491238" w:rsidRPr="00AF7B1A">
        <w:rPr>
          <w:bCs/>
          <w:szCs w:val="22"/>
          <w:lang w:val="en-GB"/>
        </w:rPr>
        <w:t>Specification for Randomisation</w:t>
      </w:r>
      <w:r w:rsidR="00491238">
        <w:rPr>
          <w:color w:val="000000"/>
          <w:lang w:val="en-GB"/>
        </w:rPr>
        <w:t xml:space="preserve"> </w:t>
      </w:r>
      <w:r>
        <w:rPr>
          <w:color w:val="000000"/>
          <w:lang w:val="en-GB"/>
        </w:rPr>
        <w:t xml:space="preserve">according to protocol and send </w:t>
      </w:r>
      <w:r w:rsidR="00712476">
        <w:rPr>
          <w:color w:val="000000"/>
          <w:lang w:val="en-GB"/>
        </w:rPr>
        <w:t xml:space="preserve">the </w:t>
      </w:r>
      <w:r>
        <w:rPr>
          <w:color w:val="000000"/>
          <w:lang w:val="en-GB"/>
        </w:rPr>
        <w:t xml:space="preserve">form to the unblinded statistician with a notification that the recipient of the randomisation list should be the unblinded </w:t>
      </w:r>
      <w:r w:rsidR="006B214C">
        <w:rPr>
          <w:color w:val="000000"/>
          <w:lang w:val="en-GB"/>
        </w:rPr>
        <w:t>C</w:t>
      </w:r>
      <w:r>
        <w:rPr>
          <w:color w:val="000000"/>
          <w:lang w:val="en-GB"/>
        </w:rPr>
        <w:t xml:space="preserve">DM. </w:t>
      </w:r>
      <w:r>
        <w:rPr>
          <w:lang w:val="en-AU"/>
        </w:rPr>
        <w:t xml:space="preserve">Randomisation </w:t>
      </w:r>
      <w:proofErr w:type="gramStart"/>
      <w:r>
        <w:rPr>
          <w:lang w:val="en-AU"/>
        </w:rPr>
        <w:t>will be generated</w:t>
      </w:r>
      <w:proofErr w:type="gramEnd"/>
      <w:r>
        <w:rPr>
          <w:lang w:val="en-AU"/>
        </w:rPr>
        <w:t xml:space="preserve"> by </w:t>
      </w:r>
      <w:r w:rsidR="0026099A" w:rsidRPr="00DD44FA">
        <w:rPr>
          <w:color w:val="0070C0"/>
          <w:lang w:val="en-AU"/>
        </w:rPr>
        <w:t>[</w:t>
      </w:r>
      <w:r w:rsidR="0026099A" w:rsidRPr="009A0411">
        <w:rPr>
          <w:color w:val="0070C0"/>
          <w:lang w:val="en-AU"/>
        </w:rPr>
        <w:t xml:space="preserve">name </w:t>
      </w:r>
      <w:r w:rsidR="0026099A">
        <w:rPr>
          <w:color w:val="0070C0"/>
          <w:lang w:val="en-AU"/>
        </w:rPr>
        <w:t xml:space="preserve">of </w:t>
      </w:r>
      <w:r w:rsidR="0026099A" w:rsidRPr="009A0411">
        <w:rPr>
          <w:color w:val="0070C0"/>
          <w:lang w:val="en-AU"/>
        </w:rPr>
        <w:t>study statistician</w:t>
      </w:r>
      <w:r w:rsidR="0026099A">
        <w:rPr>
          <w:color w:val="0070C0"/>
          <w:lang w:val="en-GB"/>
        </w:rPr>
        <w:t>]</w:t>
      </w:r>
      <w:r>
        <w:rPr>
          <w:color w:val="0070C0"/>
          <w:lang w:val="en-GB"/>
        </w:rPr>
        <w:t xml:space="preserve">. The unblinded </w:t>
      </w:r>
      <w:r w:rsidR="006B214C">
        <w:rPr>
          <w:color w:val="0070C0"/>
          <w:lang w:val="en-GB"/>
        </w:rPr>
        <w:t>C</w:t>
      </w:r>
      <w:r>
        <w:rPr>
          <w:color w:val="0070C0"/>
          <w:lang w:val="en-GB"/>
        </w:rPr>
        <w:t>DM will upload the randomisation list to Viedoc and save the list in a secured area with restricted access.</w:t>
      </w:r>
      <w:r w:rsidRPr="00082EC8">
        <w:rPr>
          <w:szCs w:val="20"/>
          <w:vertAlign w:val="subscript"/>
          <w:lang w:val="en-GB"/>
        </w:rPr>
        <w:t xml:space="preserve"> </w:t>
      </w:r>
      <w:r w:rsidRPr="00082EC8">
        <w:rPr>
          <w:color w:val="000000"/>
          <w:lang w:val="en-GB"/>
        </w:rPr>
        <w:t>The</w:t>
      </w:r>
      <w:r>
        <w:rPr>
          <w:color w:val="000000"/>
          <w:lang w:val="en-GB"/>
        </w:rPr>
        <w:t xml:space="preserve"> research subject allocation </w:t>
      </w:r>
      <w:proofErr w:type="gramStart"/>
      <w:r>
        <w:rPr>
          <w:color w:val="000000"/>
          <w:lang w:val="en-GB"/>
        </w:rPr>
        <w:t>will be performed</w:t>
      </w:r>
      <w:proofErr w:type="gramEnd"/>
      <w:r>
        <w:rPr>
          <w:color w:val="000000"/>
          <w:lang w:val="en-GB"/>
        </w:rPr>
        <w:t xml:space="preserve"> in the </w:t>
      </w:r>
      <w:r w:rsidRPr="00BA7737">
        <w:rPr>
          <w:color w:val="000000"/>
          <w:lang w:val="en-GB"/>
        </w:rPr>
        <w:t>eCRF</w:t>
      </w:r>
      <w:r w:rsidR="00BA7737">
        <w:rPr>
          <w:color w:val="000000"/>
          <w:lang w:val="en-GB"/>
        </w:rPr>
        <w:t xml:space="preserve"> and the C</w:t>
      </w:r>
      <w:r>
        <w:rPr>
          <w:color w:val="000000"/>
          <w:lang w:val="en-GB"/>
        </w:rPr>
        <w:t xml:space="preserve">DM will test the allocation solution with a test list. </w:t>
      </w:r>
    </w:p>
    <w:p w14:paraId="1B2063BE" w14:textId="77777777" w:rsidR="00A52A7E" w:rsidRPr="00082EC8" w:rsidRDefault="00A52A7E" w:rsidP="00A52A7E">
      <w:pPr>
        <w:rPr>
          <w:color w:val="0070C0"/>
          <w:lang w:val="en-GB"/>
        </w:rPr>
      </w:pPr>
      <w:proofErr w:type="gramStart"/>
      <w:r w:rsidRPr="00082EC8">
        <w:rPr>
          <w:rFonts w:eastAsia="Calibri"/>
          <w:i/>
          <w:iCs/>
          <w:color w:val="0070C0"/>
          <w:szCs w:val="22"/>
          <w:lang w:val="en-US" w:eastAsia="en-US"/>
        </w:rPr>
        <w:t>or</w:t>
      </w:r>
      <w:proofErr w:type="gramEnd"/>
    </w:p>
    <w:p w14:paraId="449F2D64" w14:textId="77777777" w:rsidR="00A52A7E" w:rsidRPr="00FA1D28" w:rsidRDefault="00FA1D28" w:rsidP="00FA1D28">
      <w:pPr>
        <w:rPr>
          <w:vertAlign w:val="superscript"/>
          <w:lang w:val="en-GB"/>
        </w:rPr>
      </w:pPr>
      <w:r>
        <w:rPr>
          <w:color w:val="0070C0"/>
          <w:lang w:val="en-GB"/>
        </w:rPr>
        <w:t>There will be no randomisation in this study</w:t>
      </w:r>
      <w:r w:rsidR="00A52A7E" w:rsidRPr="00082EC8">
        <w:rPr>
          <w:color w:val="0070C0"/>
          <w:lang w:val="en-GB"/>
        </w:rPr>
        <w:t>.</w:t>
      </w:r>
    </w:p>
    <w:p w14:paraId="299D261A" w14:textId="59A2A4BF" w:rsidR="00A52A7E" w:rsidRDefault="00914DF2" w:rsidP="00A52A7E">
      <w:pPr>
        <w:rPr>
          <w:rFonts w:eastAsia="Calibri"/>
          <w:i/>
          <w:iCs/>
          <w:color w:val="0070C0"/>
          <w:szCs w:val="22"/>
          <w:lang w:val="en-US" w:eastAsia="en-US"/>
        </w:rPr>
      </w:pPr>
      <w:proofErr w:type="gramStart"/>
      <w:r>
        <w:rPr>
          <w:rFonts w:eastAsia="Calibri"/>
          <w:i/>
          <w:iCs/>
          <w:color w:val="0070C0"/>
          <w:szCs w:val="22"/>
          <w:lang w:val="en-US" w:eastAsia="en-US"/>
        </w:rPr>
        <w:t>o</w:t>
      </w:r>
      <w:r w:rsidR="00A52A7E" w:rsidRPr="00082EC8">
        <w:rPr>
          <w:rFonts w:eastAsia="Calibri"/>
          <w:i/>
          <w:iCs/>
          <w:color w:val="0070C0"/>
          <w:szCs w:val="22"/>
          <w:lang w:val="en-US" w:eastAsia="en-US"/>
        </w:rPr>
        <w:t>r</w:t>
      </w:r>
      <w:proofErr w:type="gramEnd"/>
    </w:p>
    <w:p w14:paraId="0CCB85F2" w14:textId="618521F9" w:rsidR="0075068E" w:rsidRDefault="009407D2" w:rsidP="002125B9">
      <w:pPr>
        <w:rPr>
          <w:rStyle w:val="Hyperkobling"/>
          <w:u w:val="none"/>
          <w:lang w:val="en-GB"/>
        </w:rPr>
      </w:pPr>
      <w:r>
        <w:rPr>
          <w:color w:val="0070C0"/>
          <w:lang w:val="en-GB"/>
        </w:rPr>
        <w:t xml:space="preserve">Randomisation </w:t>
      </w:r>
      <w:proofErr w:type="gramStart"/>
      <w:r>
        <w:rPr>
          <w:color w:val="0070C0"/>
          <w:lang w:val="en-GB"/>
        </w:rPr>
        <w:t>will be generated</w:t>
      </w:r>
      <w:proofErr w:type="gramEnd"/>
      <w:r>
        <w:rPr>
          <w:color w:val="0070C0"/>
          <w:lang w:val="en-GB"/>
        </w:rPr>
        <w:t xml:space="preserve"> by using </w:t>
      </w:r>
      <w:r w:rsidR="00545B7E">
        <w:fldChar w:fldCharType="begin"/>
      </w:r>
      <w:r w:rsidR="00545B7E" w:rsidRPr="00CE6AC7">
        <w:rPr>
          <w:lang w:val="en-US"/>
        </w:rPr>
        <w:instrText xml:space="preserve"> HY "https://icostatistics.shinyapps.io/randlist/" </w:instrText>
      </w:r>
      <w:r w:rsidR="00545B7E">
        <w:fldChar w:fldCharType="separate"/>
      </w:r>
      <w:r w:rsidR="00A52A7E" w:rsidRPr="00426192">
        <w:rPr>
          <w:rStyle w:val="Hyperkobling"/>
          <w:lang w:val="en-GB"/>
        </w:rPr>
        <w:t>https://icostatistics.shinyapps.io/randlist/</w:t>
      </w:r>
      <w:r w:rsidR="00545B7E">
        <w:rPr>
          <w:rStyle w:val="Hyperkobling"/>
          <w:lang w:val="en-GB"/>
        </w:rPr>
        <w:fldChar w:fldCharType="end"/>
      </w:r>
      <w:r>
        <w:rPr>
          <w:rStyle w:val="Hyperkobling"/>
          <w:lang w:val="en-GB"/>
        </w:rPr>
        <w:t xml:space="preserve"> </w:t>
      </w:r>
    </w:p>
    <w:p w14:paraId="4B753D53" w14:textId="51E30B25" w:rsidR="009407D2" w:rsidRPr="009407D2" w:rsidRDefault="009407D2" w:rsidP="002125B9">
      <w:pPr>
        <w:rPr>
          <w:color w:val="FF0000"/>
          <w:lang w:val="en-GB"/>
        </w:rPr>
      </w:pPr>
      <w:r w:rsidRPr="009407D2">
        <w:rPr>
          <w:color w:val="FF0000"/>
          <w:lang w:val="en-GB"/>
        </w:rPr>
        <w:t xml:space="preserve">Copy relevant information </w:t>
      </w:r>
      <w:proofErr w:type="gramStart"/>
      <w:r w:rsidRPr="009407D2">
        <w:rPr>
          <w:color w:val="FF0000"/>
          <w:lang w:val="en-GB"/>
        </w:rPr>
        <w:t>about blinding/not blinding</w:t>
      </w:r>
      <w:proofErr w:type="gramEnd"/>
      <w:r w:rsidRPr="009407D2">
        <w:rPr>
          <w:color w:val="FF0000"/>
          <w:lang w:val="en-GB"/>
        </w:rPr>
        <w:t xml:space="preserve"> from paragraphs above.</w:t>
      </w:r>
    </w:p>
    <w:p w14:paraId="76DE47DD" w14:textId="0EFCB719" w:rsidR="0075068E" w:rsidRDefault="00C07A21" w:rsidP="0075068E">
      <w:pPr>
        <w:pStyle w:val="Overskrift1"/>
        <w:rPr>
          <w:rFonts w:ascii="Times New Roman" w:hAnsi="Times New Roman" w:cs="Times New Roman"/>
        </w:rPr>
      </w:pPr>
      <w:bookmarkStart w:id="21" w:name="_Toc169248758"/>
      <w:r>
        <w:rPr>
          <w:rFonts w:ascii="Times New Roman" w:hAnsi="Times New Roman" w:cs="Times New Roman"/>
        </w:rPr>
        <w:t xml:space="preserve">Internal and external testing of the </w:t>
      </w:r>
      <w:r w:rsidR="0079219F">
        <w:rPr>
          <w:rFonts w:ascii="Times New Roman" w:hAnsi="Times New Roman" w:cs="Times New Roman"/>
        </w:rPr>
        <w:t>EDC system</w:t>
      </w:r>
      <w:bookmarkEnd w:id="21"/>
    </w:p>
    <w:p w14:paraId="4877D6E8" w14:textId="3FDF947B" w:rsidR="0075068E" w:rsidRDefault="0075068E" w:rsidP="0075068E">
      <w:pPr>
        <w:rPr>
          <w:lang w:val="en-GB"/>
        </w:rPr>
      </w:pPr>
      <w:r w:rsidRPr="00082EC8">
        <w:rPr>
          <w:lang w:val="en-GB"/>
        </w:rPr>
        <w:t xml:space="preserve">The </w:t>
      </w:r>
      <w:r w:rsidR="00251A8F">
        <w:rPr>
          <w:lang w:val="en-GB"/>
        </w:rPr>
        <w:t>study</w:t>
      </w:r>
      <w:r w:rsidRPr="00082EC8">
        <w:rPr>
          <w:lang w:val="en-GB"/>
        </w:rPr>
        <w:t xml:space="preserve"> specific</w:t>
      </w:r>
      <w:r w:rsidR="00251A8F">
        <w:rPr>
          <w:lang w:val="en-GB"/>
        </w:rPr>
        <w:t xml:space="preserve"> application </w:t>
      </w:r>
      <w:proofErr w:type="gramStart"/>
      <w:r w:rsidR="00251A8F">
        <w:rPr>
          <w:lang w:val="en-GB"/>
        </w:rPr>
        <w:t>will be tested</w:t>
      </w:r>
      <w:proofErr w:type="gramEnd"/>
      <w:r w:rsidR="00251A8F">
        <w:rPr>
          <w:lang w:val="en-GB"/>
        </w:rPr>
        <w:t xml:space="preserve"> by C</w:t>
      </w:r>
      <w:r w:rsidRPr="00082EC8">
        <w:rPr>
          <w:lang w:val="en-GB"/>
        </w:rPr>
        <w:t xml:space="preserve">DM, </w:t>
      </w:r>
      <w:r w:rsidR="00F94A12">
        <w:rPr>
          <w:lang w:val="en-GB"/>
        </w:rPr>
        <w:t xml:space="preserve">the </w:t>
      </w:r>
      <w:r w:rsidR="006B214C">
        <w:rPr>
          <w:lang w:val="en-GB"/>
        </w:rPr>
        <w:t xml:space="preserve">internal </w:t>
      </w:r>
      <w:r w:rsidR="00F94A12">
        <w:rPr>
          <w:lang w:val="en-GB"/>
        </w:rPr>
        <w:t>quality control (QC)</w:t>
      </w:r>
      <w:r w:rsidR="003C09FC">
        <w:rPr>
          <w:lang w:val="en-GB"/>
        </w:rPr>
        <w:t xml:space="preserve"> </w:t>
      </w:r>
      <w:r w:rsidR="00251A8F">
        <w:rPr>
          <w:lang w:val="en-GB"/>
        </w:rPr>
        <w:t>C</w:t>
      </w:r>
      <w:r w:rsidRPr="00082EC8">
        <w:rPr>
          <w:lang w:val="en-GB"/>
        </w:rPr>
        <w:t xml:space="preserve">DM and by the </w:t>
      </w:r>
      <w:r w:rsidR="00251A8F">
        <w:rPr>
          <w:lang w:val="en-GB"/>
        </w:rPr>
        <w:t>study</w:t>
      </w:r>
      <w:r w:rsidRPr="00082EC8">
        <w:rPr>
          <w:lang w:val="en-GB"/>
        </w:rPr>
        <w:t xml:space="preserve"> team </w:t>
      </w:r>
      <w:r>
        <w:rPr>
          <w:lang w:val="en-GB"/>
        </w:rPr>
        <w:t>according to SOP DM04</w:t>
      </w:r>
      <w:r w:rsidR="00752423">
        <w:rPr>
          <w:lang w:val="en-GB"/>
        </w:rPr>
        <w:t xml:space="preserve"> </w:t>
      </w:r>
      <w:r w:rsidR="0079219F" w:rsidRPr="0079219F">
        <w:rPr>
          <w:lang w:val="en-GB"/>
        </w:rPr>
        <w:t>Electronic Data Capture (EDC) system</w:t>
      </w:r>
      <w:r>
        <w:rPr>
          <w:lang w:val="en-GB"/>
        </w:rPr>
        <w:t xml:space="preserve">. </w:t>
      </w:r>
    </w:p>
    <w:p w14:paraId="387C523B" w14:textId="77777777" w:rsidR="0075068E" w:rsidRDefault="0075068E" w:rsidP="0075068E">
      <w:pPr>
        <w:rPr>
          <w:lang w:val="en-GB"/>
        </w:rPr>
      </w:pPr>
    </w:p>
    <w:p w14:paraId="146B7402" w14:textId="0F8BC227" w:rsidR="0075068E" w:rsidRDefault="0075068E" w:rsidP="0075068E">
      <w:pPr>
        <w:rPr>
          <w:lang w:val="en-GB"/>
        </w:rPr>
      </w:pPr>
      <w:r w:rsidRPr="0075068E">
        <w:rPr>
          <w:lang w:val="en-GB"/>
        </w:rPr>
        <w:t xml:space="preserve">The QC </w:t>
      </w:r>
      <w:r w:rsidR="00251A8F">
        <w:rPr>
          <w:lang w:val="en-GB"/>
        </w:rPr>
        <w:t xml:space="preserve">is </w:t>
      </w:r>
      <w:r w:rsidRPr="0075068E">
        <w:rPr>
          <w:lang w:val="en-GB"/>
        </w:rPr>
        <w:t>base</w:t>
      </w:r>
      <w:r w:rsidR="00251A8F">
        <w:rPr>
          <w:lang w:val="en-GB"/>
        </w:rPr>
        <w:t>d on a needs assessment</w:t>
      </w:r>
      <w:r w:rsidRPr="0075068E">
        <w:rPr>
          <w:lang w:val="en-GB"/>
        </w:rPr>
        <w:t xml:space="preserve">, and the findings are documented in </w:t>
      </w:r>
      <w:r w:rsidR="008F2094">
        <w:rPr>
          <w:color w:val="0070C0"/>
          <w:lang w:val="en-US"/>
        </w:rPr>
        <w:t>[Study short name</w:t>
      </w:r>
      <w:proofErr w:type="gramStart"/>
      <w:r w:rsidR="008F2094">
        <w:rPr>
          <w:color w:val="0070C0"/>
          <w:lang w:val="en-US"/>
        </w:rPr>
        <w:t>]_</w:t>
      </w:r>
      <w:proofErr w:type="gramEnd"/>
      <w:r w:rsidR="008F2094">
        <w:rPr>
          <w:lang w:val="en-GB"/>
        </w:rPr>
        <w:t>I</w:t>
      </w:r>
      <w:r w:rsidRPr="0075068E">
        <w:rPr>
          <w:lang w:val="en-GB"/>
        </w:rPr>
        <w:t xml:space="preserve">nternal QC. Appropriate corrections according to findings </w:t>
      </w:r>
      <w:proofErr w:type="gramStart"/>
      <w:r w:rsidRPr="0075068E">
        <w:rPr>
          <w:lang w:val="en-GB"/>
        </w:rPr>
        <w:t>are</w:t>
      </w:r>
      <w:r w:rsidR="00251A8F">
        <w:rPr>
          <w:lang w:val="en-GB"/>
        </w:rPr>
        <w:t xml:space="preserve"> implemented in the </w:t>
      </w:r>
      <w:r w:rsidR="0079219F">
        <w:rPr>
          <w:lang w:val="en-GB"/>
        </w:rPr>
        <w:t>EDC system</w:t>
      </w:r>
      <w:r w:rsidR="00251A8F">
        <w:rPr>
          <w:lang w:val="en-GB"/>
        </w:rPr>
        <w:t xml:space="preserve"> and </w:t>
      </w:r>
      <w:r w:rsidRPr="0075068E">
        <w:rPr>
          <w:lang w:val="en-GB"/>
        </w:rPr>
        <w:t>documented</w:t>
      </w:r>
      <w:r w:rsidR="007A7063">
        <w:rPr>
          <w:lang w:val="en-GB"/>
        </w:rPr>
        <w:t xml:space="preserve"> accordingly</w:t>
      </w:r>
      <w:proofErr w:type="gramEnd"/>
      <w:r w:rsidRPr="0075068E">
        <w:rPr>
          <w:lang w:val="en-GB"/>
        </w:rPr>
        <w:t>.</w:t>
      </w:r>
    </w:p>
    <w:p w14:paraId="794E2AA5" w14:textId="77777777" w:rsidR="0075068E" w:rsidRDefault="0075068E" w:rsidP="0075068E">
      <w:pPr>
        <w:rPr>
          <w:lang w:val="en-GB"/>
        </w:rPr>
      </w:pPr>
    </w:p>
    <w:p w14:paraId="46C6E571" w14:textId="77777777" w:rsidR="008352D0" w:rsidRDefault="0075068E" w:rsidP="0075068E">
      <w:pPr>
        <w:rPr>
          <w:lang w:val="en-GB"/>
        </w:rPr>
      </w:pPr>
      <w:r>
        <w:rPr>
          <w:lang w:val="en-GB"/>
        </w:rPr>
        <w:t xml:space="preserve">The </w:t>
      </w:r>
      <w:proofErr w:type="gramStart"/>
      <w:r>
        <w:rPr>
          <w:lang w:val="en-GB"/>
        </w:rPr>
        <w:t>extern</w:t>
      </w:r>
      <w:r w:rsidR="007B0ECC">
        <w:rPr>
          <w:lang w:val="en-GB"/>
        </w:rPr>
        <w:t>al</w:t>
      </w:r>
      <w:r>
        <w:rPr>
          <w:lang w:val="en-GB"/>
        </w:rPr>
        <w:t xml:space="preserve"> quality control is performed by the </w:t>
      </w:r>
      <w:r w:rsidR="008352D0">
        <w:rPr>
          <w:lang w:val="en-GB"/>
        </w:rPr>
        <w:t>study</w:t>
      </w:r>
      <w:r>
        <w:rPr>
          <w:lang w:val="en-GB"/>
        </w:rPr>
        <w:t xml:space="preserve"> team</w:t>
      </w:r>
      <w:proofErr w:type="gramEnd"/>
      <w:r>
        <w:rPr>
          <w:lang w:val="en-GB"/>
        </w:rPr>
        <w:t xml:space="preserve">. The testing </w:t>
      </w:r>
      <w:proofErr w:type="gramStart"/>
      <w:r>
        <w:rPr>
          <w:lang w:val="en-GB"/>
        </w:rPr>
        <w:t xml:space="preserve">will be </w:t>
      </w:r>
      <w:r w:rsidRPr="00082EC8">
        <w:rPr>
          <w:lang w:val="en-GB"/>
        </w:rPr>
        <w:t xml:space="preserve">documented in the </w:t>
      </w:r>
      <w:r>
        <w:rPr>
          <w:lang w:val="en-GB"/>
        </w:rPr>
        <w:t>User Acceptance Test</w:t>
      </w:r>
      <w:r w:rsidR="008352D0">
        <w:rPr>
          <w:lang w:val="en-GB"/>
        </w:rPr>
        <w:t>ing</w:t>
      </w:r>
      <w:r>
        <w:rPr>
          <w:lang w:val="en-GB"/>
        </w:rPr>
        <w:t xml:space="preserve"> </w:t>
      </w:r>
      <w:r w:rsidRPr="0075068E">
        <w:rPr>
          <w:lang w:val="en-GB"/>
        </w:rPr>
        <w:t xml:space="preserve">(UAT) document </w:t>
      </w:r>
      <w:r w:rsidRPr="00082EC8">
        <w:rPr>
          <w:lang w:val="en-GB"/>
        </w:rPr>
        <w:t xml:space="preserve">and archived in the </w:t>
      </w:r>
      <w:r w:rsidR="008352D0">
        <w:rPr>
          <w:lang w:val="en-GB"/>
        </w:rPr>
        <w:t>C</w:t>
      </w:r>
      <w:r w:rsidRPr="00082EC8">
        <w:rPr>
          <w:lang w:val="en-GB"/>
        </w:rPr>
        <w:t>DMD folder</w:t>
      </w:r>
      <w:proofErr w:type="gramEnd"/>
      <w:r w:rsidRPr="00082EC8">
        <w:rPr>
          <w:lang w:val="en-GB"/>
        </w:rPr>
        <w:t xml:space="preserve">. The corrections </w:t>
      </w:r>
      <w:r>
        <w:rPr>
          <w:lang w:val="en-GB"/>
        </w:rPr>
        <w:t xml:space="preserve">made </w:t>
      </w:r>
      <w:r w:rsidRPr="00082EC8">
        <w:rPr>
          <w:lang w:val="en-GB"/>
        </w:rPr>
        <w:t xml:space="preserve">to the </w:t>
      </w:r>
      <w:r w:rsidR="001A7965">
        <w:rPr>
          <w:lang w:val="en-GB"/>
        </w:rPr>
        <w:t xml:space="preserve">eCRF </w:t>
      </w:r>
      <w:r w:rsidR="005C3150">
        <w:rPr>
          <w:lang w:val="en-GB"/>
        </w:rPr>
        <w:t xml:space="preserve">after </w:t>
      </w:r>
      <w:proofErr w:type="gramStart"/>
      <w:r w:rsidR="005C3150">
        <w:rPr>
          <w:lang w:val="en-GB"/>
        </w:rPr>
        <w:t xml:space="preserve">UAT are checked by </w:t>
      </w:r>
      <w:r w:rsidR="006B214C">
        <w:rPr>
          <w:lang w:val="en-GB"/>
        </w:rPr>
        <w:t>the QC</w:t>
      </w:r>
      <w:r w:rsidR="005C3150">
        <w:rPr>
          <w:lang w:val="en-GB"/>
        </w:rPr>
        <w:t xml:space="preserve"> </w:t>
      </w:r>
      <w:r w:rsidR="008352D0">
        <w:rPr>
          <w:lang w:val="en-GB"/>
        </w:rPr>
        <w:t>C</w:t>
      </w:r>
      <w:r w:rsidRPr="00082EC8">
        <w:rPr>
          <w:lang w:val="en-GB"/>
        </w:rPr>
        <w:t>DM</w:t>
      </w:r>
      <w:proofErr w:type="gramEnd"/>
      <w:r w:rsidRPr="00082EC8">
        <w:rPr>
          <w:lang w:val="en-GB"/>
        </w:rPr>
        <w:t xml:space="preserve">. The test data </w:t>
      </w:r>
      <w:proofErr w:type="gramStart"/>
      <w:r w:rsidR="008352D0" w:rsidRPr="00082EC8">
        <w:rPr>
          <w:lang w:val="en-GB"/>
        </w:rPr>
        <w:t xml:space="preserve">will be locked and kept as documentation of the QC performed by the </w:t>
      </w:r>
      <w:r w:rsidR="008352D0">
        <w:rPr>
          <w:lang w:val="en-GB"/>
        </w:rPr>
        <w:t>study</w:t>
      </w:r>
      <w:r w:rsidR="008352D0" w:rsidRPr="00082EC8">
        <w:rPr>
          <w:lang w:val="en-GB"/>
        </w:rPr>
        <w:t xml:space="preserve"> team</w:t>
      </w:r>
      <w:proofErr w:type="gramEnd"/>
      <w:r w:rsidR="008352D0" w:rsidRPr="00082EC8">
        <w:rPr>
          <w:lang w:val="en-GB"/>
        </w:rPr>
        <w:t>.</w:t>
      </w:r>
    </w:p>
    <w:p w14:paraId="575CF04C" w14:textId="7B3768C9" w:rsidR="00F147DB" w:rsidRDefault="0075068E" w:rsidP="0075068E">
      <w:pPr>
        <w:rPr>
          <w:lang w:val="en-GB"/>
        </w:rPr>
      </w:pPr>
      <w:r w:rsidRPr="00082EC8">
        <w:rPr>
          <w:lang w:val="en-GB"/>
        </w:rPr>
        <w:t xml:space="preserve">Before the </w:t>
      </w:r>
      <w:r w:rsidR="0079219F">
        <w:rPr>
          <w:lang w:val="en-GB"/>
        </w:rPr>
        <w:t>eCRF</w:t>
      </w:r>
      <w:r w:rsidRPr="00082EC8">
        <w:rPr>
          <w:lang w:val="en-GB"/>
        </w:rPr>
        <w:t xml:space="preserve"> </w:t>
      </w:r>
      <w:proofErr w:type="gramStart"/>
      <w:r w:rsidRPr="00082EC8">
        <w:rPr>
          <w:lang w:val="en-GB"/>
        </w:rPr>
        <w:t>is moved</w:t>
      </w:r>
      <w:proofErr w:type="gramEnd"/>
      <w:r w:rsidRPr="00082EC8">
        <w:rPr>
          <w:lang w:val="en-GB"/>
        </w:rPr>
        <w:t xml:space="preserve"> into production mode, Temp DM04.03 </w:t>
      </w:r>
      <w:r w:rsidR="0079219F" w:rsidRPr="0079219F">
        <w:rPr>
          <w:lang w:val="en-GB"/>
        </w:rPr>
        <w:t>eCRF Approval Form</w:t>
      </w:r>
      <w:r w:rsidRPr="00082EC8">
        <w:rPr>
          <w:lang w:val="en-GB"/>
        </w:rPr>
        <w:t xml:space="preserve"> will be completed and sent to</w:t>
      </w:r>
      <w:r w:rsidR="007B0ECC">
        <w:rPr>
          <w:lang w:val="en-GB"/>
        </w:rPr>
        <w:t xml:space="preserve"> </w:t>
      </w:r>
      <w:r w:rsidR="007B0ECC" w:rsidRPr="003C09FC">
        <w:rPr>
          <w:color w:val="0070C0"/>
          <w:lang w:val="en-GB"/>
        </w:rPr>
        <w:t>CI</w:t>
      </w:r>
      <w:r w:rsidR="003C09FC" w:rsidRPr="003C09FC">
        <w:rPr>
          <w:color w:val="0070C0"/>
          <w:lang w:val="en-GB"/>
        </w:rPr>
        <w:t>/Project Leader</w:t>
      </w:r>
      <w:r w:rsidRPr="003C09FC">
        <w:rPr>
          <w:color w:val="0070C0"/>
          <w:lang w:val="en-GB"/>
        </w:rPr>
        <w:t xml:space="preserve"> </w:t>
      </w:r>
      <w:r w:rsidRPr="00082EC8">
        <w:rPr>
          <w:lang w:val="en-GB"/>
        </w:rPr>
        <w:t>or designee for approval.</w:t>
      </w:r>
    </w:p>
    <w:p w14:paraId="237B820E" w14:textId="0178CECE" w:rsidR="0010638F" w:rsidRPr="0010638F" w:rsidRDefault="00C07A21" w:rsidP="0010638F">
      <w:pPr>
        <w:pStyle w:val="Overskrift1"/>
        <w:rPr>
          <w:rFonts w:ascii="Times New Roman" w:hAnsi="Times New Roman" w:cs="Times New Roman"/>
        </w:rPr>
      </w:pPr>
      <w:bookmarkStart w:id="22" w:name="_Toc169248759"/>
      <w:r>
        <w:rPr>
          <w:rFonts w:ascii="Times New Roman" w:hAnsi="Times New Roman" w:cs="Times New Roman"/>
        </w:rPr>
        <w:t>T</w:t>
      </w:r>
      <w:r w:rsidR="0010638F" w:rsidRPr="0010638F">
        <w:rPr>
          <w:rFonts w:ascii="Times New Roman" w:hAnsi="Times New Roman" w:cs="Times New Roman"/>
        </w:rPr>
        <w:t xml:space="preserve">raining </w:t>
      </w:r>
      <w:r w:rsidR="00A0064C">
        <w:rPr>
          <w:rFonts w:ascii="Times New Roman" w:hAnsi="Times New Roman" w:cs="Times New Roman"/>
        </w:rPr>
        <w:t>for</w:t>
      </w:r>
      <w:r>
        <w:rPr>
          <w:rFonts w:ascii="Times New Roman" w:hAnsi="Times New Roman" w:cs="Times New Roman"/>
        </w:rPr>
        <w:t xml:space="preserve"> s</w:t>
      </w:r>
      <w:r w:rsidR="0010638F" w:rsidRPr="0010638F">
        <w:rPr>
          <w:rFonts w:ascii="Times New Roman" w:hAnsi="Times New Roman" w:cs="Times New Roman"/>
        </w:rPr>
        <w:t>ite personnel</w:t>
      </w:r>
      <w:bookmarkEnd w:id="22"/>
    </w:p>
    <w:p w14:paraId="543922E2" w14:textId="5D1D559D" w:rsidR="00650E42" w:rsidRDefault="0010638F" w:rsidP="0010638F">
      <w:pPr>
        <w:rPr>
          <w:lang w:val="en-GB"/>
        </w:rPr>
      </w:pPr>
      <w:r w:rsidRPr="0059753C">
        <w:rPr>
          <w:lang w:val="en-GB"/>
        </w:rPr>
        <w:t xml:space="preserve">The </w:t>
      </w:r>
      <w:r w:rsidR="003C09FC" w:rsidRPr="003C09FC">
        <w:rPr>
          <w:color w:val="0070C0"/>
          <w:lang w:val="en-GB"/>
        </w:rPr>
        <w:t xml:space="preserve">CI/Project Leader </w:t>
      </w:r>
      <w:r w:rsidRPr="0059753C">
        <w:rPr>
          <w:lang w:val="en-GB"/>
        </w:rPr>
        <w:t>or designee is responsible for the training of site personnel.</w:t>
      </w:r>
      <w:r w:rsidR="00B01BD6">
        <w:rPr>
          <w:lang w:val="en-GB"/>
        </w:rPr>
        <w:t xml:space="preserve"> </w:t>
      </w:r>
      <w:r w:rsidR="00142D27">
        <w:rPr>
          <w:lang w:val="en-GB"/>
        </w:rPr>
        <w:t>S</w:t>
      </w:r>
      <w:r w:rsidR="00142D27" w:rsidRPr="00142D27">
        <w:rPr>
          <w:lang w:val="en-GB"/>
        </w:rPr>
        <w:t>tandardised</w:t>
      </w:r>
      <w:r w:rsidR="00142D27" w:rsidRPr="00142D27">
        <w:rPr>
          <w:rFonts w:ascii="Arial" w:hAnsi="Arial" w:cs="Arial"/>
          <w:color w:val="4D5156"/>
          <w:sz w:val="21"/>
          <w:szCs w:val="21"/>
          <w:shd w:val="clear" w:color="auto" w:fill="FFFFFF"/>
          <w:lang w:val="en-US"/>
        </w:rPr>
        <w:t> </w:t>
      </w:r>
      <w:r w:rsidR="00650E42">
        <w:rPr>
          <w:lang w:val="en-GB"/>
        </w:rPr>
        <w:t xml:space="preserve">eLearning are available in </w:t>
      </w:r>
      <w:r w:rsidR="005D2BFF">
        <w:rPr>
          <w:lang w:val="en-GB"/>
        </w:rPr>
        <w:t>Viedoc</w:t>
      </w:r>
      <w:r w:rsidR="00650E42">
        <w:rPr>
          <w:lang w:val="en-GB"/>
        </w:rPr>
        <w:t xml:space="preserve"> and </w:t>
      </w:r>
      <w:proofErr w:type="gramStart"/>
      <w:r w:rsidR="00650E42">
        <w:rPr>
          <w:lang w:val="en-GB"/>
        </w:rPr>
        <w:t>can be made</w:t>
      </w:r>
      <w:proofErr w:type="gramEnd"/>
      <w:r w:rsidR="00650E42">
        <w:rPr>
          <w:lang w:val="en-GB"/>
        </w:rPr>
        <w:t xml:space="preserve"> mandatory or optional in cooperation with the </w:t>
      </w:r>
      <w:r w:rsidR="003C09FC" w:rsidRPr="003C09FC">
        <w:rPr>
          <w:color w:val="0070C0"/>
          <w:lang w:val="en-GB"/>
        </w:rPr>
        <w:t xml:space="preserve">CI/Project Leader </w:t>
      </w:r>
      <w:r w:rsidR="00650E42">
        <w:rPr>
          <w:lang w:val="en-GB"/>
        </w:rPr>
        <w:t xml:space="preserve">or designee. The mandatory eLearning might prevent access to the system before the training is completed and signed. </w:t>
      </w:r>
    </w:p>
    <w:p w14:paraId="23D792F4" w14:textId="77777777" w:rsidR="00A41D31" w:rsidRDefault="00A41D31" w:rsidP="0010638F">
      <w:pPr>
        <w:rPr>
          <w:lang w:val="en-GB"/>
        </w:rPr>
      </w:pPr>
    </w:p>
    <w:p w14:paraId="202D66B2" w14:textId="300DC8E0" w:rsidR="00A41D31" w:rsidRPr="008022E2" w:rsidRDefault="00C07A21" w:rsidP="00A41D31">
      <w:pPr>
        <w:pStyle w:val="Overskrift2"/>
        <w:rPr>
          <w:b w:val="0"/>
          <w:iCs w:val="0"/>
          <w:color w:val="0070C0"/>
          <w:sz w:val="24"/>
          <w:szCs w:val="24"/>
        </w:rPr>
      </w:pPr>
      <w:bookmarkStart w:id="23" w:name="_Toc169248760"/>
      <w:r>
        <w:rPr>
          <w:b w:val="0"/>
          <w:iCs w:val="0"/>
          <w:color w:val="0070C0"/>
          <w:sz w:val="24"/>
          <w:szCs w:val="24"/>
        </w:rPr>
        <w:t>Data E</w:t>
      </w:r>
      <w:r w:rsidR="00A41D31" w:rsidRPr="008022E2">
        <w:rPr>
          <w:b w:val="0"/>
          <w:iCs w:val="0"/>
          <w:color w:val="0070C0"/>
          <w:sz w:val="24"/>
          <w:szCs w:val="24"/>
        </w:rPr>
        <w:t>ntry Instruction</w:t>
      </w:r>
      <w:bookmarkEnd w:id="23"/>
    </w:p>
    <w:p w14:paraId="08C97C28" w14:textId="77777777" w:rsidR="00F147DB" w:rsidRPr="00120ECE" w:rsidRDefault="00F147DB" w:rsidP="0010638F">
      <w:pPr>
        <w:rPr>
          <w:color w:val="0070C0"/>
          <w:lang w:val="en-GB"/>
        </w:rPr>
      </w:pPr>
    </w:p>
    <w:p w14:paraId="34ACB491" w14:textId="2E6260F0" w:rsidR="009E0754" w:rsidRDefault="00EC251C" w:rsidP="00F147DB">
      <w:pPr>
        <w:rPr>
          <w:color w:val="0070C0"/>
          <w:lang w:val="en-GB"/>
        </w:rPr>
      </w:pPr>
      <w:r w:rsidRPr="00120ECE">
        <w:rPr>
          <w:color w:val="0070C0"/>
          <w:lang w:val="en-GB"/>
        </w:rPr>
        <w:t>The C</w:t>
      </w:r>
      <w:r w:rsidR="00F147DB" w:rsidRPr="00120ECE">
        <w:rPr>
          <w:color w:val="0070C0"/>
          <w:lang w:val="en-GB"/>
        </w:rPr>
        <w:t xml:space="preserve">DM may create a </w:t>
      </w:r>
      <w:r w:rsidR="007B47A9" w:rsidRPr="00120ECE">
        <w:rPr>
          <w:color w:val="0070C0"/>
          <w:lang w:val="en-GB"/>
        </w:rPr>
        <w:t xml:space="preserve">study specific data entry instruction (DEI), </w:t>
      </w:r>
      <w:r w:rsidR="00F147DB" w:rsidRPr="00120ECE">
        <w:rPr>
          <w:color w:val="0070C0"/>
          <w:lang w:val="en-GB"/>
        </w:rPr>
        <w:t>which will</w:t>
      </w:r>
      <w:r w:rsidR="000541CE">
        <w:rPr>
          <w:color w:val="0070C0"/>
          <w:lang w:val="en-GB"/>
        </w:rPr>
        <w:t xml:space="preserve"> complement</w:t>
      </w:r>
      <w:r w:rsidR="00F147DB" w:rsidRPr="00120ECE">
        <w:rPr>
          <w:color w:val="0070C0"/>
          <w:lang w:val="en-GB"/>
        </w:rPr>
        <w:t xml:space="preserve"> the </w:t>
      </w:r>
      <w:proofErr w:type="gramStart"/>
      <w:r w:rsidR="00F147DB" w:rsidRPr="00120ECE">
        <w:rPr>
          <w:color w:val="0070C0"/>
          <w:lang w:val="en-GB"/>
        </w:rPr>
        <w:t>e-Learning</w:t>
      </w:r>
      <w:proofErr w:type="gramEnd"/>
      <w:r w:rsidR="00F147DB" w:rsidRPr="00120ECE">
        <w:rPr>
          <w:color w:val="0070C0"/>
          <w:lang w:val="en-GB"/>
        </w:rPr>
        <w:t xml:space="preserve">. The DEI will be </w:t>
      </w:r>
      <w:r w:rsidR="00A41D31" w:rsidRPr="00120ECE">
        <w:rPr>
          <w:color w:val="0070C0"/>
          <w:lang w:val="en-GB"/>
        </w:rPr>
        <w:t>accessible</w:t>
      </w:r>
      <w:r w:rsidR="00F147DB" w:rsidRPr="00120ECE">
        <w:rPr>
          <w:color w:val="0070C0"/>
          <w:lang w:val="en-GB"/>
        </w:rPr>
        <w:t xml:space="preserve"> in the Documentation &amp;</w:t>
      </w:r>
      <w:r w:rsidR="007B47A9" w:rsidRPr="00120ECE">
        <w:rPr>
          <w:color w:val="0070C0"/>
          <w:lang w:val="en-GB"/>
        </w:rPr>
        <w:t xml:space="preserve"> Training section in the </w:t>
      </w:r>
      <w:r w:rsidR="00F147DB" w:rsidRPr="00120ECE">
        <w:rPr>
          <w:color w:val="0070C0"/>
          <w:lang w:val="en-GB"/>
        </w:rPr>
        <w:t>eCRF.</w:t>
      </w:r>
    </w:p>
    <w:p w14:paraId="129843D9" w14:textId="4F9B90B6" w:rsidR="007D6AA0" w:rsidRPr="0010638F" w:rsidRDefault="007D6AA0" w:rsidP="007D6AA0">
      <w:pPr>
        <w:pStyle w:val="Overskrift1"/>
        <w:rPr>
          <w:rFonts w:ascii="Times New Roman" w:hAnsi="Times New Roman" w:cs="Times New Roman"/>
        </w:rPr>
      </w:pPr>
      <w:bookmarkStart w:id="24" w:name="_Toc169248761"/>
      <w:r>
        <w:rPr>
          <w:rFonts w:ascii="Times New Roman" w:hAnsi="Times New Roman" w:cs="Times New Roman"/>
        </w:rPr>
        <w:lastRenderedPageBreak/>
        <w:t>Medical coding</w:t>
      </w:r>
      <w:bookmarkEnd w:id="24"/>
    </w:p>
    <w:p w14:paraId="7490D5EB" w14:textId="5BD53C5F" w:rsidR="007D6AA0" w:rsidRDefault="007D6AA0" w:rsidP="007D6AA0">
      <w:pPr>
        <w:rPr>
          <w:lang w:val="en-GB"/>
        </w:rPr>
      </w:pPr>
      <w:r>
        <w:rPr>
          <w:lang w:val="en-GB"/>
        </w:rPr>
        <w:t xml:space="preserve">Medical coding </w:t>
      </w:r>
      <w:proofErr w:type="gramStart"/>
      <w:r>
        <w:rPr>
          <w:lang w:val="en-GB"/>
        </w:rPr>
        <w:t xml:space="preserve">will be performed by </w:t>
      </w:r>
      <w:r w:rsidRPr="007D6C98">
        <w:rPr>
          <w:lang w:val="en-GB"/>
        </w:rPr>
        <w:t>the CDM</w:t>
      </w:r>
      <w:r>
        <w:rPr>
          <w:lang w:val="en-GB"/>
        </w:rPr>
        <w:t xml:space="preserve"> consecutively according to separate </w:t>
      </w:r>
      <w:r w:rsidRPr="006657B1">
        <w:rPr>
          <w:lang w:val="en-GB"/>
        </w:rPr>
        <w:t>procedures</w:t>
      </w:r>
      <w:r>
        <w:rPr>
          <w:lang w:val="en-GB"/>
        </w:rPr>
        <w:t xml:space="preserve"> and approved by </w:t>
      </w:r>
      <w:r w:rsidRPr="007D6C98">
        <w:rPr>
          <w:lang w:val="en-GB"/>
        </w:rPr>
        <w:t>CI</w:t>
      </w:r>
      <w:r>
        <w:rPr>
          <w:color w:val="0070C0"/>
          <w:lang w:val="en-GB"/>
        </w:rPr>
        <w:t xml:space="preserve"> </w:t>
      </w:r>
      <w:r>
        <w:rPr>
          <w:lang w:val="en-GB"/>
        </w:rPr>
        <w:t xml:space="preserve">in the </w:t>
      </w:r>
      <w:r w:rsidR="0079219F">
        <w:rPr>
          <w:lang w:val="en-GB"/>
        </w:rPr>
        <w:t>EDC system</w:t>
      </w:r>
      <w:proofErr w:type="gramEnd"/>
      <w:r w:rsidRPr="006657B1">
        <w:rPr>
          <w:lang w:val="en-GB"/>
        </w:rPr>
        <w:t xml:space="preserve">. </w:t>
      </w:r>
    </w:p>
    <w:p w14:paraId="736B7CB3" w14:textId="77777777" w:rsidR="007D6AA0" w:rsidRPr="001C49FD" w:rsidRDefault="007D6AA0" w:rsidP="007D6AA0">
      <w:pPr>
        <w:pStyle w:val="Bildetekst"/>
        <w:keepNext/>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5767"/>
      </w:tblGrid>
      <w:tr w:rsidR="007D6AA0" w:rsidRPr="00B46BA0" w14:paraId="5B51DFE9" w14:textId="77777777" w:rsidTr="00C737C2">
        <w:trPr>
          <w:tblHeader/>
        </w:trPr>
        <w:tc>
          <w:tcPr>
            <w:tcW w:w="9039" w:type="dxa"/>
            <w:gridSpan w:val="2"/>
            <w:shd w:val="clear" w:color="auto" w:fill="D9D9D9" w:themeFill="background1" w:themeFillShade="D9"/>
          </w:tcPr>
          <w:p w14:paraId="7D9BC141" w14:textId="2D8E39B4" w:rsidR="007D6AA0" w:rsidRPr="00511ECE" w:rsidRDefault="007D6AA0" w:rsidP="00A81172">
            <w:pPr>
              <w:spacing w:before="40" w:after="40"/>
              <w:rPr>
                <w:b/>
                <w:sz w:val="20"/>
                <w:szCs w:val="20"/>
                <w:lang w:val="en-GB"/>
              </w:rPr>
            </w:pPr>
            <w:r w:rsidRPr="00511ECE">
              <w:rPr>
                <w:b/>
                <w:lang w:val="en-US"/>
              </w:rPr>
              <w:t>Coded items and coding dictionaries</w:t>
            </w:r>
          </w:p>
        </w:tc>
      </w:tr>
      <w:tr w:rsidR="007D6AA0" w:rsidRPr="00F77114" w14:paraId="06888184" w14:textId="77777777" w:rsidTr="00C737C2">
        <w:trPr>
          <w:tblHeader/>
        </w:trPr>
        <w:tc>
          <w:tcPr>
            <w:tcW w:w="3272" w:type="dxa"/>
            <w:shd w:val="clear" w:color="auto" w:fill="F2F2F2" w:themeFill="background1" w:themeFillShade="F2"/>
          </w:tcPr>
          <w:p w14:paraId="6F07CCE0" w14:textId="77777777" w:rsidR="007D6AA0" w:rsidRPr="002B14C8" w:rsidRDefault="007D6AA0" w:rsidP="00C737C2">
            <w:pPr>
              <w:spacing w:before="40" w:after="40"/>
              <w:rPr>
                <w:b/>
                <w:sz w:val="20"/>
                <w:szCs w:val="20"/>
                <w:lang w:val="en-GB"/>
              </w:rPr>
            </w:pPr>
            <w:r w:rsidRPr="002B14C8">
              <w:rPr>
                <w:b/>
                <w:sz w:val="20"/>
                <w:szCs w:val="20"/>
                <w:lang w:val="en-GB"/>
              </w:rPr>
              <w:t>Coded data items</w:t>
            </w:r>
          </w:p>
        </w:tc>
        <w:tc>
          <w:tcPr>
            <w:tcW w:w="5767" w:type="dxa"/>
            <w:shd w:val="clear" w:color="auto" w:fill="F2F2F2" w:themeFill="background1" w:themeFillShade="F2"/>
          </w:tcPr>
          <w:p w14:paraId="194BA869" w14:textId="77777777" w:rsidR="007D6AA0" w:rsidRPr="002B14C8" w:rsidRDefault="007D6AA0" w:rsidP="00C737C2">
            <w:pPr>
              <w:spacing w:before="40" w:after="40"/>
              <w:rPr>
                <w:b/>
                <w:sz w:val="20"/>
                <w:szCs w:val="20"/>
                <w:lang w:val="en-GB"/>
              </w:rPr>
            </w:pPr>
            <w:r w:rsidRPr="002B14C8">
              <w:rPr>
                <w:b/>
                <w:sz w:val="20"/>
                <w:szCs w:val="20"/>
                <w:lang w:val="en-GB"/>
              </w:rPr>
              <w:t>Coding dictionary</w:t>
            </w:r>
          </w:p>
        </w:tc>
      </w:tr>
      <w:tr w:rsidR="007D6AA0" w:rsidRPr="00B46BA0" w14:paraId="53B22478" w14:textId="77777777" w:rsidTr="00C737C2">
        <w:tc>
          <w:tcPr>
            <w:tcW w:w="3272" w:type="dxa"/>
          </w:tcPr>
          <w:p w14:paraId="3DDD4F5D" w14:textId="77777777" w:rsidR="007D6AA0" w:rsidRPr="002B14C8" w:rsidRDefault="007D6AA0" w:rsidP="00C737C2">
            <w:pPr>
              <w:spacing w:before="40" w:after="40"/>
              <w:rPr>
                <w:sz w:val="20"/>
                <w:szCs w:val="20"/>
                <w:lang w:val="en-GB"/>
              </w:rPr>
            </w:pPr>
            <w:r w:rsidRPr="002B14C8">
              <w:rPr>
                <w:sz w:val="20"/>
                <w:szCs w:val="20"/>
                <w:lang w:val="en-GB"/>
              </w:rPr>
              <w:t>Adverse Events</w:t>
            </w:r>
          </w:p>
        </w:tc>
        <w:tc>
          <w:tcPr>
            <w:tcW w:w="5767" w:type="dxa"/>
          </w:tcPr>
          <w:p w14:paraId="6E3A7547" w14:textId="77777777" w:rsidR="007D6AA0" w:rsidRPr="002B14C8" w:rsidRDefault="007D6AA0" w:rsidP="00C737C2">
            <w:pPr>
              <w:spacing w:before="40" w:after="40"/>
              <w:rPr>
                <w:sz w:val="20"/>
                <w:szCs w:val="20"/>
                <w:lang w:val="en-GB"/>
              </w:rPr>
            </w:pPr>
            <w:r w:rsidRPr="002B14C8">
              <w:rPr>
                <w:sz w:val="20"/>
                <w:szCs w:val="20"/>
                <w:lang w:val="en-GB"/>
              </w:rPr>
              <w:t xml:space="preserve">MedDRA version </w:t>
            </w:r>
            <w:r w:rsidRPr="00B3609C">
              <w:rPr>
                <w:sz w:val="20"/>
                <w:szCs w:val="20"/>
                <w:lang w:val="en-GB"/>
              </w:rPr>
              <w:t>25.0</w:t>
            </w:r>
            <w:r>
              <w:rPr>
                <w:color w:val="0070C0"/>
                <w:sz w:val="20"/>
                <w:szCs w:val="20"/>
                <w:lang w:val="en-GB"/>
              </w:rPr>
              <w:t xml:space="preserve"> </w:t>
            </w:r>
            <w:r>
              <w:rPr>
                <w:sz w:val="20"/>
                <w:szCs w:val="20"/>
                <w:lang w:val="en-GB"/>
              </w:rPr>
              <w:t>(version at study start)</w:t>
            </w:r>
          </w:p>
        </w:tc>
      </w:tr>
      <w:tr w:rsidR="007D6AA0" w:rsidRPr="00B46BA0" w14:paraId="00A5FB51" w14:textId="77777777" w:rsidTr="00C737C2">
        <w:tc>
          <w:tcPr>
            <w:tcW w:w="3272" w:type="dxa"/>
          </w:tcPr>
          <w:p w14:paraId="742DFD36" w14:textId="77777777" w:rsidR="007D6AA0" w:rsidRPr="002B14C8" w:rsidRDefault="007D6AA0" w:rsidP="00C737C2">
            <w:pPr>
              <w:spacing w:before="40" w:after="40"/>
              <w:rPr>
                <w:sz w:val="20"/>
                <w:szCs w:val="20"/>
                <w:lang w:val="en-GB"/>
              </w:rPr>
            </w:pPr>
            <w:r>
              <w:rPr>
                <w:sz w:val="20"/>
                <w:szCs w:val="20"/>
                <w:lang w:val="en-GB"/>
              </w:rPr>
              <w:t>Medical History</w:t>
            </w:r>
          </w:p>
        </w:tc>
        <w:tc>
          <w:tcPr>
            <w:tcW w:w="5767" w:type="dxa"/>
          </w:tcPr>
          <w:p w14:paraId="2357F6DB" w14:textId="77777777" w:rsidR="007D6AA0" w:rsidRPr="002B14C8" w:rsidRDefault="007D6AA0" w:rsidP="00C737C2">
            <w:pPr>
              <w:spacing w:before="40" w:after="40"/>
              <w:rPr>
                <w:sz w:val="20"/>
                <w:szCs w:val="20"/>
                <w:lang w:val="en-GB"/>
              </w:rPr>
            </w:pPr>
            <w:r w:rsidRPr="002B14C8">
              <w:rPr>
                <w:sz w:val="20"/>
                <w:szCs w:val="20"/>
                <w:lang w:val="en-GB"/>
              </w:rPr>
              <w:t xml:space="preserve">MedDRA version </w:t>
            </w:r>
            <w:r w:rsidRPr="00B3609C">
              <w:rPr>
                <w:sz w:val="20"/>
                <w:szCs w:val="20"/>
                <w:lang w:val="en-GB"/>
              </w:rPr>
              <w:t>25.0</w:t>
            </w:r>
            <w:r>
              <w:rPr>
                <w:color w:val="0070C0"/>
                <w:sz w:val="20"/>
                <w:szCs w:val="20"/>
                <w:lang w:val="en-GB"/>
              </w:rPr>
              <w:t xml:space="preserve"> </w:t>
            </w:r>
            <w:r>
              <w:rPr>
                <w:sz w:val="20"/>
                <w:szCs w:val="20"/>
                <w:lang w:val="en-GB"/>
              </w:rPr>
              <w:t>(version at study start)</w:t>
            </w:r>
          </w:p>
        </w:tc>
      </w:tr>
      <w:tr w:rsidR="007D6AA0" w:rsidRPr="00B3609C" w14:paraId="2BCA4016" w14:textId="77777777" w:rsidTr="00C737C2">
        <w:tc>
          <w:tcPr>
            <w:tcW w:w="3272" w:type="dxa"/>
          </w:tcPr>
          <w:p w14:paraId="7AA6F809" w14:textId="77777777" w:rsidR="007D6AA0" w:rsidRPr="002B14C8" w:rsidRDefault="007D6AA0" w:rsidP="00C737C2">
            <w:pPr>
              <w:spacing w:before="40" w:after="40"/>
              <w:rPr>
                <w:sz w:val="20"/>
                <w:szCs w:val="20"/>
                <w:lang w:val="en-GB"/>
              </w:rPr>
            </w:pPr>
            <w:r w:rsidRPr="002B14C8">
              <w:rPr>
                <w:sz w:val="20"/>
                <w:szCs w:val="20"/>
                <w:lang w:val="en-GB"/>
              </w:rPr>
              <w:t xml:space="preserve">Concomitant </w:t>
            </w:r>
            <w:r>
              <w:rPr>
                <w:sz w:val="20"/>
                <w:szCs w:val="20"/>
                <w:lang w:val="en-GB"/>
              </w:rPr>
              <w:t>M</w:t>
            </w:r>
            <w:r w:rsidRPr="002B14C8">
              <w:rPr>
                <w:sz w:val="20"/>
                <w:szCs w:val="20"/>
                <w:lang w:val="en-GB"/>
              </w:rPr>
              <w:t>edication</w:t>
            </w:r>
          </w:p>
        </w:tc>
        <w:tc>
          <w:tcPr>
            <w:tcW w:w="5767" w:type="dxa"/>
          </w:tcPr>
          <w:p w14:paraId="72867883" w14:textId="77777777" w:rsidR="007D6AA0" w:rsidRDefault="007D6AA0" w:rsidP="00C737C2">
            <w:pPr>
              <w:spacing w:before="40" w:after="40"/>
              <w:rPr>
                <w:sz w:val="20"/>
                <w:szCs w:val="20"/>
                <w:lang w:val="en-GB"/>
              </w:rPr>
            </w:pPr>
            <w:r>
              <w:rPr>
                <w:sz w:val="20"/>
                <w:szCs w:val="20"/>
                <w:lang w:val="en-GB"/>
              </w:rPr>
              <w:t xml:space="preserve">WHO DDD ATC </w:t>
            </w:r>
            <w:r w:rsidRPr="00503CAA">
              <w:rPr>
                <w:sz w:val="20"/>
                <w:szCs w:val="20"/>
                <w:lang w:val="en-GB"/>
              </w:rPr>
              <w:t>2022</w:t>
            </w:r>
          </w:p>
        </w:tc>
      </w:tr>
      <w:tr w:rsidR="007D6AA0" w:rsidRPr="00B46BA0" w14:paraId="57E8AF7D" w14:textId="77777777" w:rsidTr="00C737C2">
        <w:tc>
          <w:tcPr>
            <w:tcW w:w="3272" w:type="dxa"/>
          </w:tcPr>
          <w:p w14:paraId="090967A2" w14:textId="77777777" w:rsidR="007D6AA0" w:rsidRPr="007D6AA0" w:rsidRDefault="007D6AA0" w:rsidP="00C737C2">
            <w:pPr>
              <w:spacing w:before="40" w:after="40"/>
              <w:rPr>
                <w:color w:val="0070C0"/>
                <w:sz w:val="20"/>
                <w:szCs w:val="20"/>
                <w:lang w:val="en-GB"/>
              </w:rPr>
            </w:pPr>
            <w:r w:rsidRPr="007D6AA0">
              <w:rPr>
                <w:color w:val="0070C0"/>
                <w:sz w:val="20"/>
                <w:szCs w:val="20"/>
                <w:lang w:val="en-GB"/>
              </w:rPr>
              <w:t>Diagnoses</w:t>
            </w:r>
          </w:p>
        </w:tc>
        <w:tc>
          <w:tcPr>
            <w:tcW w:w="5767" w:type="dxa"/>
          </w:tcPr>
          <w:p w14:paraId="48D96AF2" w14:textId="77777777" w:rsidR="007D6AA0" w:rsidRPr="007D6AA0" w:rsidRDefault="007D6AA0" w:rsidP="00C737C2">
            <w:pPr>
              <w:spacing w:before="40" w:after="40"/>
              <w:rPr>
                <w:color w:val="0070C0"/>
                <w:sz w:val="20"/>
                <w:szCs w:val="20"/>
                <w:lang w:val="en-GB"/>
              </w:rPr>
            </w:pPr>
            <w:r w:rsidRPr="007D6AA0">
              <w:rPr>
                <w:color w:val="0070C0"/>
                <w:sz w:val="20"/>
                <w:szCs w:val="20"/>
                <w:lang w:val="en-GB"/>
              </w:rPr>
              <w:t>ICD version xx</w:t>
            </w:r>
            <w:r w:rsidRPr="007D6AA0">
              <w:rPr>
                <w:color w:val="0070C0"/>
                <w:sz w:val="20"/>
                <w:szCs w:val="20"/>
                <w:lang w:val="en-GB"/>
              </w:rPr>
              <w:br/>
              <w:t xml:space="preserve">or </w:t>
            </w:r>
            <w:r w:rsidRPr="007D6AA0">
              <w:rPr>
                <w:color w:val="0070C0"/>
                <w:sz w:val="20"/>
                <w:szCs w:val="20"/>
                <w:lang w:val="en-GB"/>
              </w:rPr>
              <w:br/>
              <w:t>DSM version xx</w:t>
            </w:r>
          </w:p>
        </w:tc>
      </w:tr>
    </w:tbl>
    <w:p w14:paraId="6097F4B1" w14:textId="77777777" w:rsidR="009E0754" w:rsidRPr="009E0754" w:rsidRDefault="001A7965" w:rsidP="009E0754">
      <w:pPr>
        <w:pStyle w:val="Overskrift1"/>
        <w:rPr>
          <w:rFonts w:ascii="Times New Roman" w:hAnsi="Times New Roman" w:cs="Times New Roman"/>
        </w:rPr>
      </w:pPr>
      <w:bookmarkStart w:id="25" w:name="_Toc504742670"/>
      <w:bookmarkStart w:id="26" w:name="_Toc169248762"/>
      <w:r>
        <w:rPr>
          <w:rFonts w:ascii="Times New Roman" w:hAnsi="Times New Roman" w:cs="Times New Roman"/>
        </w:rPr>
        <w:t xml:space="preserve">Changes to the </w:t>
      </w:r>
      <w:r w:rsidR="009E0754" w:rsidRPr="009E0754">
        <w:rPr>
          <w:rFonts w:ascii="Times New Roman" w:hAnsi="Times New Roman" w:cs="Times New Roman"/>
          <w:caps w:val="0"/>
        </w:rPr>
        <w:t>e</w:t>
      </w:r>
      <w:r w:rsidR="009E0754" w:rsidRPr="009E0754">
        <w:rPr>
          <w:rFonts w:ascii="Times New Roman" w:hAnsi="Times New Roman" w:cs="Times New Roman"/>
        </w:rPr>
        <w:t xml:space="preserve">CRF during the </w:t>
      </w:r>
      <w:bookmarkEnd w:id="25"/>
      <w:r w:rsidR="0072271B">
        <w:rPr>
          <w:rFonts w:ascii="Times New Roman" w:hAnsi="Times New Roman" w:cs="Times New Roman"/>
        </w:rPr>
        <w:t>study</w:t>
      </w:r>
      <w:bookmarkEnd w:id="26"/>
    </w:p>
    <w:p w14:paraId="40931839" w14:textId="77777777" w:rsidR="009E0754" w:rsidRDefault="009E0754" w:rsidP="009E0754">
      <w:pPr>
        <w:rPr>
          <w:lang w:val="en-GB"/>
        </w:rPr>
      </w:pPr>
      <w:r w:rsidRPr="00701E88">
        <w:rPr>
          <w:lang w:val="en-GB"/>
        </w:rPr>
        <w:t>If the final version of the eCRF is changed after it</w:t>
      </w:r>
      <w:r>
        <w:rPr>
          <w:lang w:val="en-GB"/>
        </w:rPr>
        <w:t xml:space="preserve"> has been</w:t>
      </w:r>
      <w:r w:rsidRPr="00701E88">
        <w:rPr>
          <w:lang w:val="en-GB"/>
        </w:rPr>
        <w:t xml:space="preserve"> set in production</w:t>
      </w:r>
      <w:r>
        <w:rPr>
          <w:lang w:val="en-GB"/>
        </w:rPr>
        <w:t xml:space="preserve"> mode, the changes will be tracked</w:t>
      </w:r>
      <w:r w:rsidRPr="00701E88">
        <w:rPr>
          <w:lang w:val="en-GB"/>
        </w:rPr>
        <w:t xml:space="preserve"> </w:t>
      </w:r>
      <w:r>
        <w:rPr>
          <w:lang w:val="en-GB"/>
        </w:rPr>
        <w:t xml:space="preserve">in a separate document named </w:t>
      </w:r>
      <w:r w:rsidR="008F2094">
        <w:rPr>
          <w:color w:val="0070C0"/>
          <w:lang w:val="en-US"/>
        </w:rPr>
        <w:t>[Study short name</w:t>
      </w:r>
      <w:proofErr w:type="gramStart"/>
      <w:r w:rsidR="008F2094">
        <w:rPr>
          <w:color w:val="0070C0"/>
          <w:lang w:val="en-US"/>
        </w:rPr>
        <w:t>]_</w:t>
      </w:r>
      <w:proofErr w:type="gramEnd"/>
      <w:r w:rsidRPr="00701E88">
        <w:rPr>
          <w:lang w:val="en-GB"/>
        </w:rPr>
        <w:t xml:space="preserve">Changes eCRF.  </w:t>
      </w:r>
    </w:p>
    <w:p w14:paraId="4FE43BD6" w14:textId="38448B5E" w:rsidR="00511ECE" w:rsidRDefault="009E0754" w:rsidP="0010638F">
      <w:pPr>
        <w:rPr>
          <w:lang w:val="en-GB"/>
        </w:rPr>
      </w:pPr>
      <w:r w:rsidRPr="00426192">
        <w:rPr>
          <w:lang w:val="en-GB"/>
        </w:rPr>
        <w:t xml:space="preserve">If the </w:t>
      </w:r>
      <w:r w:rsidR="007B47A9">
        <w:rPr>
          <w:lang w:val="en-GB"/>
        </w:rPr>
        <w:t>C</w:t>
      </w:r>
      <w:r w:rsidRPr="00426192">
        <w:rPr>
          <w:lang w:val="en-GB"/>
        </w:rPr>
        <w:t>DM consider</w:t>
      </w:r>
      <w:r w:rsidR="00120ECE">
        <w:rPr>
          <w:lang w:val="en-GB"/>
        </w:rPr>
        <w:t>s</w:t>
      </w:r>
      <w:r w:rsidRPr="00426192">
        <w:rPr>
          <w:lang w:val="en-GB"/>
        </w:rPr>
        <w:t xml:space="preserve"> the changes as ma</w:t>
      </w:r>
      <w:r w:rsidR="007B47A9">
        <w:rPr>
          <w:lang w:val="en-GB"/>
        </w:rPr>
        <w:t>jor, it will require an updated and signed</w:t>
      </w:r>
      <w:r>
        <w:rPr>
          <w:lang w:val="en-GB"/>
        </w:rPr>
        <w:t xml:space="preserve"> </w:t>
      </w:r>
      <w:r w:rsidR="0079219F">
        <w:rPr>
          <w:lang w:val="en-GB"/>
        </w:rPr>
        <w:t>eCRF</w:t>
      </w:r>
      <w:r>
        <w:rPr>
          <w:lang w:val="en-GB"/>
        </w:rPr>
        <w:t xml:space="preserve"> A</w:t>
      </w:r>
      <w:r w:rsidRPr="00426192">
        <w:rPr>
          <w:lang w:val="en-GB"/>
        </w:rPr>
        <w:t xml:space="preserve">pproval </w:t>
      </w:r>
      <w:r>
        <w:rPr>
          <w:lang w:val="en-GB"/>
        </w:rPr>
        <w:t>F</w:t>
      </w:r>
      <w:r w:rsidRPr="00426192">
        <w:rPr>
          <w:lang w:val="en-GB"/>
        </w:rPr>
        <w:t xml:space="preserve">orm from the </w:t>
      </w:r>
      <w:r w:rsidR="003C09FC" w:rsidRPr="003C09FC">
        <w:rPr>
          <w:color w:val="0070C0"/>
          <w:lang w:val="en-GB"/>
        </w:rPr>
        <w:t xml:space="preserve">CI/Project Leader </w:t>
      </w:r>
      <w:r w:rsidR="00AB136C">
        <w:rPr>
          <w:lang w:val="en-GB"/>
        </w:rPr>
        <w:t>and, if applicable</w:t>
      </w:r>
      <w:r w:rsidRPr="00426192">
        <w:rPr>
          <w:lang w:val="en-GB"/>
        </w:rPr>
        <w:t xml:space="preserve"> the </w:t>
      </w:r>
      <w:r w:rsidR="007B47A9">
        <w:rPr>
          <w:lang w:val="en-GB"/>
        </w:rPr>
        <w:t>study</w:t>
      </w:r>
      <w:r w:rsidRPr="00426192">
        <w:rPr>
          <w:lang w:val="en-GB"/>
        </w:rPr>
        <w:t xml:space="preserve"> statistician, before made effective</w:t>
      </w:r>
      <w:r>
        <w:rPr>
          <w:lang w:val="en-GB"/>
        </w:rPr>
        <w:t xml:space="preserve">. </w:t>
      </w:r>
      <w:r w:rsidR="007966C3">
        <w:rPr>
          <w:lang w:val="en-GB"/>
        </w:rPr>
        <w:t xml:space="preserve">PDF file(s) of the changed form(s) </w:t>
      </w:r>
      <w:proofErr w:type="gramStart"/>
      <w:r w:rsidR="007966C3">
        <w:rPr>
          <w:lang w:val="en-GB"/>
        </w:rPr>
        <w:t>will be sent</w:t>
      </w:r>
      <w:proofErr w:type="gramEnd"/>
      <w:r w:rsidR="007966C3">
        <w:rPr>
          <w:lang w:val="en-GB"/>
        </w:rPr>
        <w:t xml:space="preserve"> for archiving in the TMF.</w:t>
      </w:r>
    </w:p>
    <w:p w14:paraId="08B7E8DC" w14:textId="74C816C2" w:rsidR="00502FB3" w:rsidRDefault="00365E57" w:rsidP="00502FB3">
      <w:pPr>
        <w:pStyle w:val="Overskrift1"/>
        <w:rPr>
          <w:rFonts w:ascii="Times New Roman" w:hAnsi="Times New Roman" w:cs="Times New Roman"/>
        </w:rPr>
      </w:pPr>
      <w:bookmarkStart w:id="27" w:name="_Toc169248763"/>
      <w:r>
        <w:rPr>
          <w:rFonts w:ascii="Times New Roman" w:hAnsi="Times New Roman" w:cs="Times New Roman"/>
        </w:rPr>
        <w:t>Importing external data</w:t>
      </w:r>
      <w:bookmarkEnd w:id="27"/>
    </w:p>
    <w:p w14:paraId="126CEE4E" w14:textId="6F8F1E08" w:rsidR="00502FB3" w:rsidRPr="00D02226" w:rsidRDefault="0060238F" w:rsidP="00502FB3">
      <w:pPr>
        <w:rPr>
          <w:bCs/>
          <w:color w:val="FF0000"/>
          <w:szCs w:val="22"/>
          <w:lang w:val="en-GB"/>
        </w:rPr>
      </w:pPr>
      <w:r w:rsidRPr="0060238F">
        <w:rPr>
          <w:bCs/>
          <w:color w:val="FF0000"/>
          <w:szCs w:val="22"/>
          <w:lang w:val="en-GB"/>
        </w:rPr>
        <w:t>Describe t</w:t>
      </w:r>
      <w:r w:rsidR="00502FB3" w:rsidRPr="0060238F">
        <w:rPr>
          <w:bCs/>
          <w:color w:val="FF0000"/>
          <w:szCs w:val="22"/>
          <w:lang w:val="en-GB"/>
        </w:rPr>
        <w:t xml:space="preserve">he format and frequency of the data uploading, including the process for uploads and corrections to previously received </w:t>
      </w:r>
      <w:proofErr w:type="gramStart"/>
      <w:r w:rsidR="00502FB3" w:rsidRPr="0060238F">
        <w:rPr>
          <w:bCs/>
          <w:color w:val="FF0000"/>
          <w:szCs w:val="22"/>
          <w:lang w:val="en-GB"/>
        </w:rPr>
        <w:t>data,</w:t>
      </w:r>
      <w:proofErr w:type="gramEnd"/>
      <w:r w:rsidR="00502FB3" w:rsidRPr="0060238F">
        <w:rPr>
          <w:bCs/>
          <w:color w:val="FF0000"/>
          <w:szCs w:val="22"/>
          <w:lang w:val="en-GB"/>
        </w:rPr>
        <w:t xml:space="preserve"> should be agreed upon with the source organisation and the study group</w:t>
      </w:r>
      <w:r w:rsidR="003F0F8E" w:rsidRPr="0060238F">
        <w:rPr>
          <w:bCs/>
          <w:color w:val="FF0000"/>
          <w:szCs w:val="22"/>
          <w:lang w:val="en-GB"/>
        </w:rPr>
        <w:t xml:space="preserve">. The process </w:t>
      </w:r>
      <w:proofErr w:type="gramStart"/>
      <w:r w:rsidR="003F0F8E" w:rsidRPr="0060238F">
        <w:rPr>
          <w:bCs/>
          <w:color w:val="FF0000"/>
          <w:szCs w:val="22"/>
          <w:lang w:val="en-GB"/>
        </w:rPr>
        <w:t xml:space="preserve">should be </w:t>
      </w:r>
      <w:r w:rsidR="00502FB3" w:rsidRPr="0060238F">
        <w:rPr>
          <w:bCs/>
          <w:color w:val="FF0000"/>
          <w:szCs w:val="22"/>
          <w:lang w:val="en-GB"/>
        </w:rPr>
        <w:t>documented</w:t>
      </w:r>
      <w:proofErr w:type="gramEnd"/>
      <w:r w:rsidR="00502FB3" w:rsidRPr="00D02226">
        <w:rPr>
          <w:bCs/>
          <w:color w:val="FF0000"/>
          <w:szCs w:val="22"/>
          <w:lang w:val="en-GB"/>
        </w:rPr>
        <w:t>.</w:t>
      </w:r>
      <w:r w:rsidR="00D02226" w:rsidRPr="00D02226">
        <w:rPr>
          <w:bCs/>
          <w:color w:val="FF0000"/>
          <w:szCs w:val="22"/>
          <w:lang w:val="en-GB"/>
        </w:rPr>
        <w:t xml:space="preserve"> See SOP DM13 Importing external data.</w:t>
      </w:r>
    </w:p>
    <w:p w14:paraId="77FEEA85" w14:textId="77777777" w:rsidR="00502FB3" w:rsidRPr="009358D3" w:rsidRDefault="00502FB3" w:rsidP="00502FB3">
      <w:pPr>
        <w:rPr>
          <w:i/>
          <w:color w:val="0070C0"/>
          <w:lang w:val="en-GB"/>
        </w:rPr>
      </w:pPr>
      <w:r w:rsidRPr="006657B1">
        <w:rPr>
          <w:lang w:val="en-GB"/>
        </w:rPr>
        <w:t xml:space="preserve"> </w:t>
      </w:r>
      <w:proofErr w:type="gramStart"/>
      <w:r w:rsidRPr="009358D3">
        <w:rPr>
          <w:i/>
          <w:color w:val="0070C0"/>
          <w:lang w:val="en-GB"/>
        </w:rPr>
        <w:t>or</w:t>
      </w:r>
      <w:proofErr w:type="gramEnd"/>
    </w:p>
    <w:p w14:paraId="55425EE1" w14:textId="521E6DAC" w:rsidR="00502FB3" w:rsidRDefault="00502FB3" w:rsidP="00502FB3">
      <w:pPr>
        <w:rPr>
          <w:lang w:val="en-GB"/>
        </w:rPr>
      </w:pPr>
      <w:r>
        <w:rPr>
          <w:lang w:val="en-GB"/>
        </w:rPr>
        <w:t>Not applicable.</w:t>
      </w:r>
    </w:p>
    <w:p w14:paraId="6E3EB9BF" w14:textId="6A39EFD4" w:rsidR="00887867" w:rsidRDefault="00887867" w:rsidP="00887867">
      <w:pPr>
        <w:pStyle w:val="Overskrift1"/>
        <w:rPr>
          <w:rFonts w:ascii="Times New Roman" w:hAnsi="Times New Roman" w:cs="Times New Roman"/>
        </w:rPr>
      </w:pPr>
      <w:bookmarkStart w:id="28" w:name="_Toc169248764"/>
      <w:r>
        <w:rPr>
          <w:rFonts w:ascii="Times New Roman" w:hAnsi="Times New Roman" w:cs="Times New Roman"/>
        </w:rPr>
        <w:t>Interim analysis/D</w:t>
      </w:r>
      <w:r w:rsidR="00916CF7">
        <w:rPr>
          <w:rFonts w:ascii="Times New Roman" w:hAnsi="Times New Roman" w:cs="Times New Roman"/>
        </w:rPr>
        <w:t xml:space="preserve">ata </w:t>
      </w:r>
      <w:r>
        <w:rPr>
          <w:rFonts w:ascii="Times New Roman" w:hAnsi="Times New Roman" w:cs="Times New Roman"/>
        </w:rPr>
        <w:t>M</w:t>
      </w:r>
      <w:r w:rsidR="00916CF7">
        <w:rPr>
          <w:rFonts w:ascii="Times New Roman" w:hAnsi="Times New Roman" w:cs="Times New Roman"/>
        </w:rPr>
        <w:t xml:space="preserve">onitoring </w:t>
      </w:r>
      <w:r>
        <w:rPr>
          <w:rFonts w:ascii="Times New Roman" w:hAnsi="Times New Roman" w:cs="Times New Roman"/>
        </w:rPr>
        <w:t>C</w:t>
      </w:r>
      <w:r w:rsidR="00916CF7">
        <w:rPr>
          <w:rFonts w:ascii="Times New Roman" w:hAnsi="Times New Roman" w:cs="Times New Roman"/>
        </w:rPr>
        <w:t>ommittee</w:t>
      </w:r>
      <w:bookmarkEnd w:id="28"/>
    </w:p>
    <w:p w14:paraId="7768D6AF" w14:textId="77777777" w:rsidR="00887867" w:rsidRPr="00371A5D" w:rsidRDefault="00887867" w:rsidP="00887867">
      <w:pPr>
        <w:rPr>
          <w:color w:val="0070C0"/>
          <w:lang w:val="en-GB"/>
        </w:rPr>
      </w:pPr>
      <w:r>
        <w:rPr>
          <w:lang w:val="en-GB"/>
        </w:rPr>
        <w:t xml:space="preserve">Interim analysis </w:t>
      </w:r>
      <w:proofErr w:type="gramStart"/>
      <w:r>
        <w:rPr>
          <w:lang w:val="en-GB"/>
        </w:rPr>
        <w:t>is planned</w:t>
      </w:r>
      <w:proofErr w:type="gramEnd"/>
      <w:r w:rsidRPr="00CA76BA">
        <w:rPr>
          <w:lang w:val="en-GB"/>
        </w:rPr>
        <w:t xml:space="preserve"> of</w:t>
      </w:r>
      <w:r w:rsidRPr="00CA76BA">
        <w:rPr>
          <w:color w:val="0070C0"/>
          <w:lang w:val="en-GB"/>
        </w:rPr>
        <w:t xml:space="preserve"> clinical safety and efficacy data</w:t>
      </w:r>
      <w:r>
        <w:rPr>
          <w:lang w:val="en-GB"/>
        </w:rPr>
        <w:t xml:space="preserve"> obtained for at least </w:t>
      </w:r>
      <w:r w:rsidR="00F65E36" w:rsidRPr="00F65E36">
        <w:rPr>
          <w:color w:val="0070C0"/>
          <w:lang w:val="en-GB"/>
        </w:rPr>
        <w:t>[</w:t>
      </w:r>
      <w:r w:rsidR="00F65E36">
        <w:rPr>
          <w:color w:val="0070C0"/>
          <w:lang w:val="en-GB"/>
        </w:rPr>
        <w:t>number of subject]</w:t>
      </w:r>
      <w:r w:rsidRPr="00CA76BA">
        <w:rPr>
          <w:color w:val="0070C0"/>
          <w:lang w:val="en-GB"/>
        </w:rPr>
        <w:t xml:space="preserve"> </w:t>
      </w:r>
      <w:r>
        <w:rPr>
          <w:lang w:val="en-GB"/>
        </w:rPr>
        <w:t xml:space="preserve">subjects who have completed up to </w:t>
      </w:r>
      <w:r w:rsidR="00F65E36">
        <w:rPr>
          <w:color w:val="0070C0"/>
          <w:lang w:val="en-GB"/>
        </w:rPr>
        <w:t xml:space="preserve">xx, every </w:t>
      </w:r>
      <w:r w:rsidR="00F65E36" w:rsidRPr="00F65E36">
        <w:rPr>
          <w:color w:val="0070C0"/>
          <w:lang w:val="en-GB"/>
        </w:rPr>
        <w:t>[</w:t>
      </w:r>
      <w:r w:rsidR="00F65E36">
        <w:rPr>
          <w:color w:val="0070C0"/>
          <w:lang w:val="en-GB"/>
        </w:rPr>
        <w:t>number]</w:t>
      </w:r>
      <w:r>
        <w:rPr>
          <w:color w:val="0070C0"/>
          <w:lang w:val="en-GB"/>
        </w:rPr>
        <w:t xml:space="preserve"> month. The data </w:t>
      </w:r>
      <w:proofErr w:type="gramStart"/>
      <w:r>
        <w:rPr>
          <w:color w:val="0070C0"/>
          <w:lang w:val="en-GB"/>
        </w:rPr>
        <w:t>must be validated</w:t>
      </w:r>
      <w:proofErr w:type="gramEnd"/>
      <w:r>
        <w:rPr>
          <w:color w:val="0070C0"/>
          <w:lang w:val="en-GB"/>
        </w:rPr>
        <w:t xml:space="preserve"> as if the database was to be locked, and if applicable, medical coding must be performed</w:t>
      </w:r>
      <w:r w:rsidR="002528C4">
        <w:rPr>
          <w:color w:val="0070C0"/>
          <w:lang w:val="en-GB"/>
        </w:rPr>
        <w:t xml:space="preserve"> and approved</w:t>
      </w:r>
      <w:r>
        <w:rPr>
          <w:color w:val="0070C0"/>
          <w:lang w:val="en-GB"/>
        </w:rPr>
        <w:t xml:space="preserve">. The data </w:t>
      </w:r>
      <w:proofErr w:type="gramStart"/>
      <w:r>
        <w:rPr>
          <w:color w:val="0070C0"/>
          <w:lang w:val="en-GB"/>
        </w:rPr>
        <w:t>will be submitted</w:t>
      </w:r>
      <w:proofErr w:type="gramEnd"/>
      <w:r>
        <w:rPr>
          <w:color w:val="0070C0"/>
          <w:lang w:val="en-GB"/>
        </w:rPr>
        <w:t xml:space="preserve"> as agreed upon. </w:t>
      </w:r>
      <w:r w:rsidR="00564747">
        <w:rPr>
          <w:color w:val="0070C0"/>
          <w:lang w:val="en-GB"/>
        </w:rPr>
        <w:t>C</w:t>
      </w:r>
      <w:r>
        <w:rPr>
          <w:color w:val="0070C0"/>
          <w:lang w:val="en-GB"/>
        </w:rPr>
        <w:t xml:space="preserve">DM should stay blinded during the process and the unblinded </w:t>
      </w:r>
      <w:r w:rsidR="00564747">
        <w:rPr>
          <w:color w:val="0070C0"/>
          <w:lang w:val="en-GB"/>
        </w:rPr>
        <w:t>C</w:t>
      </w:r>
      <w:r>
        <w:rPr>
          <w:color w:val="0070C0"/>
          <w:lang w:val="en-GB"/>
        </w:rPr>
        <w:t>DM will inform the unblinded statistician about the treatment code</w:t>
      </w:r>
      <w:r w:rsidRPr="00371A5D">
        <w:rPr>
          <w:color w:val="0070C0"/>
          <w:lang w:val="en-GB"/>
        </w:rPr>
        <w:t>.</w:t>
      </w:r>
    </w:p>
    <w:p w14:paraId="0C00F2FC" w14:textId="77777777" w:rsidR="00887867" w:rsidRPr="009358D3" w:rsidRDefault="00887867" w:rsidP="00887867">
      <w:pPr>
        <w:rPr>
          <w:i/>
          <w:color w:val="0070C0"/>
          <w:lang w:val="en-GB"/>
        </w:rPr>
      </w:pPr>
      <w:proofErr w:type="gramStart"/>
      <w:r w:rsidRPr="009358D3">
        <w:rPr>
          <w:i/>
          <w:color w:val="0070C0"/>
          <w:lang w:val="en-GB"/>
        </w:rPr>
        <w:t>or</w:t>
      </w:r>
      <w:proofErr w:type="gramEnd"/>
    </w:p>
    <w:p w14:paraId="1B766752" w14:textId="77777777" w:rsidR="00887867" w:rsidRDefault="00887867" w:rsidP="00887867">
      <w:pPr>
        <w:rPr>
          <w:color w:val="0070C0"/>
          <w:lang w:val="en-GB"/>
        </w:rPr>
      </w:pPr>
      <w:r w:rsidRPr="007D6282">
        <w:rPr>
          <w:color w:val="0070C0"/>
          <w:lang w:val="en-GB"/>
        </w:rPr>
        <w:t xml:space="preserve">No interim analysis </w:t>
      </w:r>
      <w:proofErr w:type="gramStart"/>
      <w:r w:rsidRPr="007D6282">
        <w:rPr>
          <w:color w:val="0070C0"/>
          <w:lang w:val="en-GB"/>
        </w:rPr>
        <w:t>is planned</w:t>
      </w:r>
      <w:proofErr w:type="gramEnd"/>
      <w:r w:rsidRPr="007D6282">
        <w:rPr>
          <w:color w:val="0070C0"/>
          <w:lang w:val="en-GB"/>
        </w:rPr>
        <w:t xml:space="preserve"> in this </w:t>
      </w:r>
      <w:r w:rsidR="0072271B">
        <w:rPr>
          <w:color w:val="0070C0"/>
          <w:lang w:val="en-GB"/>
        </w:rPr>
        <w:t>study</w:t>
      </w:r>
      <w:r w:rsidRPr="007D6282">
        <w:rPr>
          <w:color w:val="0070C0"/>
          <w:lang w:val="en-GB"/>
        </w:rPr>
        <w:t>.</w:t>
      </w:r>
    </w:p>
    <w:p w14:paraId="286669FD" w14:textId="50BD2C63" w:rsidR="00887867" w:rsidRPr="009358D3" w:rsidRDefault="003A5F54" w:rsidP="00887867">
      <w:pPr>
        <w:rPr>
          <w:i/>
          <w:color w:val="0070C0"/>
          <w:lang w:val="en-GB"/>
        </w:rPr>
      </w:pPr>
      <w:r>
        <w:rPr>
          <w:i/>
          <w:color w:val="0070C0"/>
          <w:lang w:val="en-GB"/>
        </w:rPr>
        <w:t>and/</w:t>
      </w:r>
      <w:r w:rsidR="00887867" w:rsidRPr="009358D3">
        <w:rPr>
          <w:i/>
          <w:color w:val="0070C0"/>
          <w:lang w:val="en-GB"/>
        </w:rPr>
        <w:t>or</w:t>
      </w:r>
    </w:p>
    <w:p w14:paraId="7BFCE766" w14:textId="77777777" w:rsidR="00887867" w:rsidRPr="007D6282" w:rsidRDefault="009452A9" w:rsidP="00887867">
      <w:pPr>
        <w:rPr>
          <w:color w:val="0070C0"/>
          <w:lang w:val="en-GB"/>
        </w:rPr>
      </w:pPr>
      <w:r w:rsidRPr="00811775">
        <w:rPr>
          <w:bCs/>
          <w:szCs w:val="22"/>
          <w:lang w:val="en-GB"/>
        </w:rPr>
        <w:t>Data</w:t>
      </w:r>
      <w:r w:rsidRPr="00845A75">
        <w:rPr>
          <w:bCs/>
          <w:szCs w:val="22"/>
          <w:lang w:val="en-GB"/>
        </w:rPr>
        <w:t xml:space="preserve"> Monitoring Committee</w:t>
      </w:r>
      <w:r>
        <w:rPr>
          <w:bCs/>
          <w:szCs w:val="22"/>
          <w:lang w:val="en-GB"/>
        </w:rPr>
        <w:t xml:space="preserve"> (DMC)</w:t>
      </w:r>
      <w:r>
        <w:rPr>
          <w:lang w:val="en-GB"/>
        </w:rPr>
        <w:t xml:space="preserve"> meeting</w:t>
      </w:r>
      <w:r w:rsidR="00887867">
        <w:rPr>
          <w:lang w:val="en-GB"/>
        </w:rPr>
        <w:t xml:space="preserve"> </w:t>
      </w:r>
      <w:proofErr w:type="gramStart"/>
      <w:r w:rsidR="00887867">
        <w:rPr>
          <w:lang w:val="en-GB"/>
        </w:rPr>
        <w:t>is planned</w:t>
      </w:r>
      <w:proofErr w:type="gramEnd"/>
      <w:r w:rsidR="00887867">
        <w:rPr>
          <w:lang w:val="en-GB"/>
        </w:rPr>
        <w:t xml:space="preserve"> of clinical safety data obtained for at least </w:t>
      </w:r>
      <w:r w:rsidR="00F65E36" w:rsidRPr="00F65E36">
        <w:rPr>
          <w:color w:val="0070C0"/>
          <w:lang w:val="en-GB"/>
        </w:rPr>
        <w:t>[</w:t>
      </w:r>
      <w:r w:rsidR="00F65E36">
        <w:rPr>
          <w:color w:val="0070C0"/>
          <w:lang w:val="en-GB"/>
        </w:rPr>
        <w:t>number of subject]</w:t>
      </w:r>
      <w:r w:rsidR="00887867" w:rsidRPr="00CA76BA">
        <w:rPr>
          <w:color w:val="0070C0"/>
          <w:lang w:val="en-GB"/>
        </w:rPr>
        <w:t xml:space="preserve"> </w:t>
      </w:r>
      <w:r w:rsidR="00887867">
        <w:rPr>
          <w:lang w:val="en-GB"/>
        </w:rPr>
        <w:t xml:space="preserve">subjects who have completed up to </w:t>
      </w:r>
      <w:r w:rsidR="00887867">
        <w:rPr>
          <w:color w:val="0070C0"/>
          <w:lang w:val="en-GB"/>
        </w:rPr>
        <w:t xml:space="preserve">xx, every </w:t>
      </w:r>
      <w:r w:rsidR="00F65E36" w:rsidRPr="00F65E36">
        <w:rPr>
          <w:color w:val="0070C0"/>
          <w:lang w:val="en-GB"/>
        </w:rPr>
        <w:t>[</w:t>
      </w:r>
      <w:r w:rsidR="00F65E36">
        <w:rPr>
          <w:color w:val="0070C0"/>
          <w:lang w:val="en-GB"/>
        </w:rPr>
        <w:t xml:space="preserve">number] </w:t>
      </w:r>
      <w:r w:rsidR="00887867">
        <w:rPr>
          <w:color w:val="0070C0"/>
          <w:lang w:val="en-GB"/>
        </w:rPr>
        <w:t xml:space="preserve">month. </w:t>
      </w:r>
      <w:r w:rsidR="0054554B">
        <w:rPr>
          <w:color w:val="0070C0"/>
          <w:lang w:val="en-GB"/>
        </w:rPr>
        <w:lastRenderedPageBreak/>
        <w:t>Safety d</w:t>
      </w:r>
      <w:r w:rsidR="00887867" w:rsidRPr="00811775">
        <w:rPr>
          <w:lang w:val="en-GB"/>
        </w:rPr>
        <w:t>ata</w:t>
      </w:r>
      <w:r w:rsidR="0054554B">
        <w:rPr>
          <w:lang w:val="en-GB"/>
        </w:rPr>
        <w:t xml:space="preserve"> </w:t>
      </w:r>
      <w:proofErr w:type="gramStart"/>
      <w:r w:rsidR="0054554B">
        <w:rPr>
          <w:lang w:val="en-GB"/>
        </w:rPr>
        <w:t>should be monitored and validated,</w:t>
      </w:r>
      <w:proofErr w:type="gramEnd"/>
      <w:r w:rsidR="0054554B">
        <w:rPr>
          <w:lang w:val="en-GB"/>
        </w:rPr>
        <w:t xml:space="preserve"> </w:t>
      </w:r>
      <w:r w:rsidR="0054554B">
        <w:rPr>
          <w:color w:val="0070C0"/>
          <w:lang w:val="en-GB"/>
        </w:rPr>
        <w:t>and if applicable, medical coding must be performed and approved</w:t>
      </w:r>
      <w:r w:rsidR="0054554B">
        <w:rPr>
          <w:lang w:val="en-GB"/>
        </w:rPr>
        <w:t xml:space="preserve">, before </w:t>
      </w:r>
      <w:r w:rsidR="00887867" w:rsidRPr="00811775">
        <w:rPr>
          <w:lang w:val="en-GB"/>
        </w:rPr>
        <w:t xml:space="preserve">submitted to </w:t>
      </w:r>
      <w:r>
        <w:rPr>
          <w:bCs/>
          <w:szCs w:val="22"/>
          <w:lang w:val="en-GB"/>
        </w:rPr>
        <w:t>the DMC</w:t>
      </w:r>
      <w:r w:rsidR="0054554B">
        <w:rPr>
          <w:bCs/>
          <w:szCs w:val="22"/>
          <w:lang w:val="en-GB"/>
        </w:rPr>
        <w:t xml:space="preserve">. The data </w:t>
      </w:r>
      <w:proofErr w:type="gramStart"/>
      <w:r w:rsidR="0054554B">
        <w:rPr>
          <w:bCs/>
          <w:szCs w:val="22"/>
          <w:lang w:val="en-GB"/>
        </w:rPr>
        <w:t>should be submitted</w:t>
      </w:r>
      <w:proofErr w:type="gramEnd"/>
      <w:r w:rsidR="0054554B">
        <w:rPr>
          <w:bCs/>
          <w:szCs w:val="22"/>
          <w:lang w:val="en-GB"/>
        </w:rPr>
        <w:t xml:space="preserve"> to DMC</w:t>
      </w:r>
      <w:r w:rsidR="008F2094">
        <w:rPr>
          <w:color w:val="0070C0"/>
          <w:lang w:val="en-GB"/>
        </w:rPr>
        <w:t xml:space="preserve"> at least </w:t>
      </w:r>
      <w:r w:rsidR="00F65E36" w:rsidRPr="00F65E36">
        <w:rPr>
          <w:color w:val="0070C0"/>
          <w:lang w:val="en-GB"/>
        </w:rPr>
        <w:t>[</w:t>
      </w:r>
      <w:r w:rsidR="00F65E36">
        <w:rPr>
          <w:color w:val="0070C0"/>
          <w:lang w:val="en-GB"/>
        </w:rPr>
        <w:t>number] week(s)</w:t>
      </w:r>
      <w:r w:rsidR="00887867">
        <w:rPr>
          <w:color w:val="0070C0"/>
          <w:lang w:val="en-GB"/>
        </w:rPr>
        <w:t xml:space="preserve"> prior to the meeting.</w:t>
      </w:r>
      <w:r w:rsidR="00887867" w:rsidRPr="00811775">
        <w:rPr>
          <w:lang w:val="en-GB"/>
        </w:rPr>
        <w:t xml:space="preserve"> </w:t>
      </w:r>
      <w:r w:rsidR="00F62429">
        <w:rPr>
          <w:color w:val="0070C0"/>
          <w:lang w:val="en-GB"/>
        </w:rPr>
        <w:t>C</w:t>
      </w:r>
      <w:r w:rsidR="00887867">
        <w:rPr>
          <w:color w:val="0070C0"/>
          <w:lang w:val="en-GB"/>
        </w:rPr>
        <w:t xml:space="preserve">DM should stay blinded during the DMC process and the unblinded </w:t>
      </w:r>
      <w:r w:rsidR="00F62429">
        <w:rPr>
          <w:color w:val="0070C0"/>
          <w:lang w:val="en-GB"/>
        </w:rPr>
        <w:t>C</w:t>
      </w:r>
      <w:r w:rsidR="00887867">
        <w:rPr>
          <w:color w:val="0070C0"/>
          <w:lang w:val="en-GB"/>
        </w:rPr>
        <w:t>DM will inform the unblinded statistician about the treatment code</w:t>
      </w:r>
      <w:r w:rsidR="00887867" w:rsidRPr="00371A5D">
        <w:rPr>
          <w:color w:val="0070C0"/>
          <w:lang w:val="en-GB"/>
        </w:rPr>
        <w:t>.</w:t>
      </w:r>
    </w:p>
    <w:p w14:paraId="304621C0" w14:textId="699BB116" w:rsidR="00887867" w:rsidRDefault="00887867" w:rsidP="0010638F">
      <w:pPr>
        <w:rPr>
          <w:lang w:val="en-GB"/>
        </w:rPr>
      </w:pPr>
    </w:p>
    <w:p w14:paraId="14E59933" w14:textId="4A7CDB1C" w:rsidR="003A5F54" w:rsidRDefault="00916CF7" w:rsidP="0010638F">
      <w:pPr>
        <w:rPr>
          <w:lang w:val="en-GB"/>
        </w:rPr>
      </w:pPr>
      <w:r w:rsidRPr="00916CF7">
        <w:rPr>
          <w:color w:val="FF0000"/>
          <w:lang w:val="en-GB"/>
        </w:rPr>
        <w:t xml:space="preserve">If both interim analysis and DMC </w:t>
      </w:r>
      <w:proofErr w:type="gramStart"/>
      <w:r w:rsidRPr="00916CF7">
        <w:rPr>
          <w:color w:val="FF0000"/>
          <w:lang w:val="en-GB"/>
        </w:rPr>
        <w:t>are planned</w:t>
      </w:r>
      <w:proofErr w:type="gramEnd"/>
      <w:r w:rsidRPr="00916CF7">
        <w:rPr>
          <w:color w:val="FF0000"/>
          <w:lang w:val="en-GB"/>
        </w:rPr>
        <w:t>, please edit the section accordingly.</w:t>
      </w:r>
    </w:p>
    <w:p w14:paraId="2434CAF1" w14:textId="7401CE22" w:rsidR="00502B77" w:rsidRDefault="00502B77" w:rsidP="00502B77">
      <w:pPr>
        <w:pStyle w:val="Overskrift1"/>
        <w:rPr>
          <w:rFonts w:ascii="Times New Roman" w:hAnsi="Times New Roman" w:cs="Times New Roman"/>
        </w:rPr>
      </w:pPr>
      <w:bookmarkStart w:id="29" w:name="_Toc169248765"/>
      <w:r>
        <w:rPr>
          <w:rFonts w:ascii="Times New Roman" w:hAnsi="Times New Roman" w:cs="Times New Roman"/>
        </w:rPr>
        <w:t>Data export and transfer DURING CONDUCT</w:t>
      </w:r>
      <w:bookmarkEnd w:id="29"/>
    </w:p>
    <w:p w14:paraId="5AE53CDD" w14:textId="493A43E1" w:rsidR="00502B77" w:rsidRDefault="00502B77" w:rsidP="00502B77">
      <w:pPr>
        <w:rPr>
          <w:lang w:val="en-GB"/>
        </w:rPr>
      </w:pPr>
      <w:r>
        <w:rPr>
          <w:lang w:val="en-GB"/>
        </w:rPr>
        <w:t xml:space="preserve">Data is exported by </w:t>
      </w:r>
      <w:r w:rsidRPr="00FE4248">
        <w:rPr>
          <w:color w:val="0070C0"/>
          <w:lang w:val="en-GB"/>
        </w:rPr>
        <w:t>CDM or study team</w:t>
      </w:r>
      <w:r w:rsidR="00564412">
        <w:rPr>
          <w:color w:val="0070C0"/>
          <w:lang w:val="en-GB"/>
        </w:rPr>
        <w:t xml:space="preserve"> or STAT</w:t>
      </w:r>
      <w:r w:rsidR="00107FDB">
        <w:rPr>
          <w:lang w:val="en-GB"/>
        </w:rPr>
        <w:t xml:space="preserve"> </w:t>
      </w:r>
      <w:r w:rsidR="00107FDB" w:rsidRPr="00107FDB">
        <w:rPr>
          <w:color w:val="0070C0"/>
          <w:lang w:val="en-GB"/>
        </w:rPr>
        <w:t>[every XX week</w:t>
      </w:r>
      <w:r w:rsidR="00107FDB">
        <w:rPr>
          <w:color w:val="0070C0"/>
          <w:lang w:val="en-GB"/>
        </w:rPr>
        <w:t>s</w:t>
      </w:r>
      <w:r w:rsidR="00107FDB" w:rsidRPr="00107FDB">
        <w:rPr>
          <w:color w:val="0070C0"/>
          <w:lang w:val="en-GB"/>
        </w:rPr>
        <w:t>/month</w:t>
      </w:r>
      <w:r w:rsidR="00107FDB">
        <w:rPr>
          <w:color w:val="0070C0"/>
          <w:lang w:val="en-GB"/>
        </w:rPr>
        <w:t>s</w:t>
      </w:r>
      <w:r w:rsidR="00107FDB" w:rsidRPr="00107FDB">
        <w:rPr>
          <w:color w:val="0070C0"/>
          <w:lang w:val="en-GB"/>
        </w:rPr>
        <w:t>]</w:t>
      </w:r>
      <w:r w:rsidR="00107FDB">
        <w:rPr>
          <w:lang w:val="en-GB"/>
        </w:rPr>
        <w:t>,</w:t>
      </w:r>
      <w:r>
        <w:rPr>
          <w:lang w:val="en-GB"/>
        </w:rPr>
        <w:t xml:space="preserve"> as agreed upon or according to the cooperation agreement. Access to data export may be restricted according to STAT’s guidance.</w:t>
      </w:r>
    </w:p>
    <w:p w14:paraId="0AAB0D6B" w14:textId="287C352C" w:rsidR="00C03102" w:rsidRDefault="00C03102" w:rsidP="00502B77">
      <w:pPr>
        <w:rPr>
          <w:lang w:val="en-GB"/>
        </w:rPr>
      </w:pPr>
    </w:p>
    <w:p w14:paraId="248A8581" w14:textId="3A5D6D91" w:rsidR="00C03102" w:rsidRDefault="001E11E2" w:rsidP="001E11E2">
      <w:pPr>
        <w:rPr>
          <w:lang w:val="en-GB"/>
        </w:rPr>
      </w:pPr>
      <w:r>
        <w:rPr>
          <w:lang w:val="en-GB"/>
        </w:rPr>
        <w:t xml:space="preserve">When export </w:t>
      </w:r>
      <w:proofErr w:type="gramStart"/>
      <w:r>
        <w:rPr>
          <w:lang w:val="en-GB"/>
        </w:rPr>
        <w:t>is performed</w:t>
      </w:r>
      <w:proofErr w:type="gramEnd"/>
      <w:r>
        <w:rPr>
          <w:lang w:val="en-GB"/>
        </w:rPr>
        <w:t xml:space="preserve"> due to interim analysis</w:t>
      </w:r>
      <w:r w:rsidR="00733E08">
        <w:rPr>
          <w:lang w:val="en-GB"/>
        </w:rPr>
        <w:t xml:space="preserve"> (including data to Data Monitoring Board)</w:t>
      </w:r>
      <w:r>
        <w:rPr>
          <w:lang w:val="en-GB"/>
        </w:rPr>
        <w:t xml:space="preserve"> or annual safety report</w:t>
      </w:r>
      <w:r w:rsidR="00C03102">
        <w:rPr>
          <w:lang w:val="en-GB"/>
        </w:rPr>
        <w:t xml:space="preserve"> </w:t>
      </w:r>
      <w:r w:rsidRPr="001E11E2">
        <w:rPr>
          <w:color w:val="0070C0"/>
          <w:lang w:val="en-GB"/>
        </w:rPr>
        <w:t>[or other specified export, e.g. DSUR report</w:t>
      </w:r>
      <w:r>
        <w:rPr>
          <w:color w:val="0070C0"/>
          <w:lang w:val="en-GB"/>
        </w:rPr>
        <w:t xml:space="preserve"> or export of endpoint data in event-driven studies</w:t>
      </w:r>
      <w:r w:rsidRPr="001E11E2">
        <w:rPr>
          <w:color w:val="0070C0"/>
          <w:lang w:val="en-GB"/>
        </w:rPr>
        <w:t>]</w:t>
      </w:r>
      <w:r>
        <w:rPr>
          <w:lang w:val="en-GB"/>
        </w:rPr>
        <w:t xml:space="preserve"> </w:t>
      </w:r>
      <w:r w:rsidR="00C03102">
        <w:rPr>
          <w:lang w:val="en-GB"/>
        </w:rPr>
        <w:t xml:space="preserve">the study team will need to confirm the receipt of exported data by signing the </w:t>
      </w:r>
      <w:r w:rsidR="00C03102" w:rsidRPr="00C03102">
        <w:rPr>
          <w:lang w:val="en-GB"/>
        </w:rPr>
        <w:t>Temp DM08.01 Data Transfer Receipt</w:t>
      </w:r>
      <w:r w:rsidR="00C03102">
        <w:rPr>
          <w:lang w:val="en-GB"/>
        </w:rPr>
        <w:t>.</w:t>
      </w:r>
    </w:p>
    <w:p w14:paraId="275CD642" w14:textId="77777777" w:rsidR="00502B77" w:rsidRPr="00FE4248" w:rsidRDefault="00502B77" w:rsidP="00502B77">
      <w:pPr>
        <w:rPr>
          <w:lang w:val="en-GB"/>
        </w:rPr>
      </w:pPr>
    </w:p>
    <w:p w14:paraId="2F947200" w14:textId="77777777" w:rsidR="00502B77" w:rsidRPr="005817C0" w:rsidRDefault="00502B77" w:rsidP="00502B77">
      <w:pPr>
        <w:pStyle w:val="Overskrift2"/>
      </w:pPr>
      <w:bookmarkStart w:id="30" w:name="_Toc169248766"/>
      <w:r>
        <w:t>Export format</w:t>
      </w:r>
      <w:bookmarkEnd w:id="30"/>
    </w:p>
    <w:p w14:paraId="6CE64389" w14:textId="484563F7" w:rsidR="00502B77" w:rsidRPr="005E1709" w:rsidRDefault="00502B77" w:rsidP="00502B77">
      <w:pPr>
        <w:rPr>
          <w:lang w:val="en-GB"/>
        </w:rPr>
      </w:pPr>
      <w:r>
        <w:rPr>
          <w:lang w:val="en-GB"/>
        </w:rPr>
        <w:t>Formats available for export during conduct are</w:t>
      </w:r>
      <w:r w:rsidRPr="00BA0337">
        <w:rPr>
          <w:lang w:val="en-GB"/>
        </w:rPr>
        <w:t xml:space="preserve"> </w:t>
      </w:r>
      <w:r w:rsidRPr="005E1709">
        <w:rPr>
          <w:lang w:val="en-GB"/>
        </w:rPr>
        <w:t xml:space="preserve">CSV </w:t>
      </w:r>
      <w:r>
        <w:rPr>
          <w:lang w:val="en-GB"/>
        </w:rPr>
        <w:t>(</w:t>
      </w:r>
      <w:r w:rsidRPr="005E1709">
        <w:rPr>
          <w:lang w:val="en-GB"/>
        </w:rPr>
        <w:t>comma–separated values</w:t>
      </w:r>
      <w:r>
        <w:rPr>
          <w:lang w:val="en-GB"/>
        </w:rPr>
        <w:t>)</w:t>
      </w:r>
      <w:r w:rsidRPr="005E1709">
        <w:rPr>
          <w:lang w:val="en-GB"/>
        </w:rPr>
        <w:t xml:space="preserve"> with SAS script / Excel.</w:t>
      </w:r>
      <w:r w:rsidR="00564412">
        <w:rPr>
          <w:lang w:val="en-GB"/>
        </w:rPr>
        <w:t xml:space="preserve"> </w:t>
      </w:r>
    </w:p>
    <w:p w14:paraId="58B9E14B" w14:textId="77777777" w:rsidR="00502B77" w:rsidRDefault="00502B77" w:rsidP="00502B77">
      <w:pPr>
        <w:rPr>
          <w:lang w:val="en-GB"/>
        </w:rPr>
      </w:pPr>
    </w:p>
    <w:p w14:paraId="6E04E444" w14:textId="0BB733F7" w:rsidR="00502B77" w:rsidRDefault="00502B77" w:rsidP="00502B77">
      <w:pPr>
        <w:rPr>
          <w:lang w:val="en-GB"/>
        </w:rPr>
      </w:pPr>
      <w:r w:rsidRPr="00F17EC2">
        <w:rPr>
          <w:color w:val="0070C0"/>
          <w:lang w:val="en-GB"/>
        </w:rPr>
        <w:t>The clinical datasets</w:t>
      </w:r>
      <w:r w:rsidRPr="00F17EC2">
        <w:rPr>
          <w:lang w:val="en-GB"/>
        </w:rPr>
        <w:t xml:space="preserve"> </w:t>
      </w:r>
      <w:r w:rsidRPr="00F17EC2">
        <w:rPr>
          <w:color w:val="0070C0"/>
          <w:lang w:val="en-GB"/>
        </w:rPr>
        <w:t>delivered</w:t>
      </w:r>
      <w:r>
        <w:rPr>
          <w:color w:val="0070C0"/>
          <w:lang w:val="en-GB"/>
        </w:rPr>
        <w:t xml:space="preserve"> to the sponsor </w:t>
      </w:r>
      <w:r w:rsidRPr="00F17EC2">
        <w:rPr>
          <w:color w:val="0070C0"/>
          <w:lang w:val="en-GB"/>
        </w:rPr>
        <w:t xml:space="preserve">are specified as </w:t>
      </w:r>
      <w:r w:rsidR="00564412">
        <w:rPr>
          <w:color w:val="0070C0"/>
          <w:lang w:val="en-GB"/>
        </w:rPr>
        <w:t xml:space="preserve">.xlsx / </w:t>
      </w:r>
      <w:r w:rsidRPr="00F17EC2">
        <w:rPr>
          <w:color w:val="0070C0"/>
          <w:lang w:val="en-GB"/>
        </w:rPr>
        <w:t>.</w:t>
      </w:r>
      <w:r w:rsidRPr="00217265">
        <w:rPr>
          <w:color w:val="0070C0"/>
          <w:lang w:val="en-GB"/>
        </w:rPr>
        <w:t xml:space="preserve">csv / .sas7bdat (SAS datasets) / .sav files (SPSS) / [name of other files]. </w:t>
      </w:r>
    </w:p>
    <w:p w14:paraId="7214F1CA" w14:textId="6F373EEE" w:rsidR="00502B77" w:rsidRDefault="00502B77" w:rsidP="0010638F">
      <w:pPr>
        <w:rPr>
          <w:lang w:val="en-GB"/>
        </w:rPr>
      </w:pPr>
    </w:p>
    <w:p w14:paraId="631ED5CC" w14:textId="77777777" w:rsidR="00564412" w:rsidRPr="005817C0" w:rsidRDefault="00564412" w:rsidP="00063AF7">
      <w:pPr>
        <w:pStyle w:val="Overskrift2"/>
      </w:pPr>
      <w:bookmarkStart w:id="31" w:name="_Toc169248767"/>
      <w:r>
        <w:t>Data Transfer</w:t>
      </w:r>
      <w:bookmarkEnd w:id="31"/>
    </w:p>
    <w:p w14:paraId="30FCE381" w14:textId="77777777" w:rsidR="00564412" w:rsidRPr="00887E5A" w:rsidRDefault="00564412" w:rsidP="00564412">
      <w:pPr>
        <w:rPr>
          <w:b/>
          <w:color w:val="FF0000"/>
          <w:lang w:val="en-GB"/>
        </w:rPr>
      </w:pPr>
      <w:r w:rsidRPr="00303C15">
        <w:rPr>
          <w:b/>
          <w:color w:val="FF0000"/>
          <w:lang w:val="en-GB"/>
        </w:rPr>
        <w:t xml:space="preserve">If data </w:t>
      </w:r>
      <w:proofErr w:type="gramStart"/>
      <w:r w:rsidRPr="00303C15">
        <w:rPr>
          <w:b/>
          <w:color w:val="FF0000"/>
          <w:lang w:val="en-GB"/>
        </w:rPr>
        <w:t xml:space="preserve">is </w:t>
      </w:r>
      <w:r>
        <w:rPr>
          <w:b/>
          <w:color w:val="FF0000"/>
          <w:lang w:val="en-GB"/>
        </w:rPr>
        <w:t xml:space="preserve">exported and </w:t>
      </w:r>
      <w:r w:rsidRPr="00303C15">
        <w:rPr>
          <w:b/>
          <w:color w:val="FF0000"/>
          <w:lang w:val="en-GB"/>
        </w:rPr>
        <w:t>u</w:t>
      </w:r>
      <w:r>
        <w:rPr>
          <w:b/>
          <w:color w:val="FF0000"/>
          <w:lang w:val="en-GB"/>
        </w:rPr>
        <w:t>ploaded in Viedoc CTU Transfer by CDM</w:t>
      </w:r>
      <w:proofErr w:type="gramEnd"/>
      <w:r>
        <w:rPr>
          <w:b/>
          <w:color w:val="FF0000"/>
          <w:lang w:val="en-GB"/>
        </w:rPr>
        <w:t>:</w:t>
      </w:r>
    </w:p>
    <w:p w14:paraId="374BCA9E" w14:textId="03FAB3D8" w:rsidR="00564412" w:rsidRDefault="00564412" w:rsidP="00564412">
      <w:pPr>
        <w:rPr>
          <w:color w:val="0070C0"/>
          <w:lang w:val="en-GB"/>
        </w:rPr>
      </w:pPr>
      <w:r>
        <w:rPr>
          <w:color w:val="0070C0"/>
          <w:lang w:val="en-GB"/>
        </w:rPr>
        <w:t xml:space="preserve">Files </w:t>
      </w:r>
      <w:proofErr w:type="gramStart"/>
      <w:r>
        <w:rPr>
          <w:color w:val="0070C0"/>
          <w:lang w:val="en-GB"/>
        </w:rPr>
        <w:t>will be delivered</w:t>
      </w:r>
      <w:proofErr w:type="gramEnd"/>
      <w:r>
        <w:rPr>
          <w:color w:val="0070C0"/>
          <w:lang w:val="en-GB"/>
        </w:rPr>
        <w:t xml:space="preserve"> through a secure solution in Viedoc. T</w:t>
      </w:r>
      <w:r w:rsidRPr="00DB4FE8">
        <w:rPr>
          <w:color w:val="0070C0"/>
          <w:lang w:val="en-GB"/>
        </w:rPr>
        <w:t xml:space="preserve">he exported datasets </w:t>
      </w:r>
      <w:proofErr w:type="gramStart"/>
      <w:r w:rsidRPr="00DB4FE8">
        <w:rPr>
          <w:color w:val="0070C0"/>
          <w:lang w:val="en-GB"/>
        </w:rPr>
        <w:t>will be temporarily saved</w:t>
      </w:r>
      <w:proofErr w:type="gramEnd"/>
      <w:r w:rsidRPr="00DB4FE8">
        <w:rPr>
          <w:color w:val="0070C0"/>
          <w:lang w:val="en-GB"/>
        </w:rPr>
        <w:t xml:space="preserve"> on a secured Oslo University Hospital server, before being uploaded in Viedoc CTU Transfer. The clinical datasets will be subject to quality control according to SOP DM08 Data Transfer.</w:t>
      </w:r>
    </w:p>
    <w:p w14:paraId="71A8DD19" w14:textId="77777777" w:rsidR="00564412" w:rsidRDefault="00564412" w:rsidP="00564412">
      <w:pPr>
        <w:rPr>
          <w:color w:val="0070C0"/>
          <w:lang w:val="en-GB"/>
        </w:rPr>
      </w:pPr>
    </w:p>
    <w:p w14:paraId="7636EFC8" w14:textId="4A4D0F2E" w:rsidR="00564412" w:rsidRDefault="00B42104" w:rsidP="00564412">
      <w:pPr>
        <w:rPr>
          <w:i/>
          <w:color w:val="0070C0"/>
          <w:lang w:val="en-GB"/>
        </w:rPr>
      </w:pPr>
      <w:proofErr w:type="gramStart"/>
      <w:r>
        <w:rPr>
          <w:i/>
          <w:color w:val="0070C0"/>
          <w:lang w:val="en-GB"/>
        </w:rPr>
        <w:t>or</w:t>
      </w:r>
      <w:proofErr w:type="gramEnd"/>
    </w:p>
    <w:p w14:paraId="3499B47B" w14:textId="77777777" w:rsidR="00564412" w:rsidRPr="004D63C1" w:rsidRDefault="00564412" w:rsidP="00564412">
      <w:pPr>
        <w:rPr>
          <w:i/>
          <w:color w:val="0070C0"/>
          <w:lang w:val="en-GB"/>
        </w:rPr>
      </w:pPr>
    </w:p>
    <w:p w14:paraId="07ADB106" w14:textId="77777777" w:rsidR="00564412" w:rsidRDefault="00564412" w:rsidP="00564412">
      <w:pPr>
        <w:rPr>
          <w:b/>
          <w:color w:val="FF0000"/>
          <w:lang w:val="en-GB"/>
        </w:rPr>
      </w:pPr>
      <w:r w:rsidRPr="00303C15">
        <w:rPr>
          <w:b/>
          <w:color w:val="FF0000"/>
          <w:lang w:val="en-GB"/>
        </w:rPr>
        <w:t xml:space="preserve">If data </w:t>
      </w:r>
      <w:proofErr w:type="gramStart"/>
      <w:r w:rsidRPr="00303C15">
        <w:rPr>
          <w:b/>
          <w:color w:val="FF0000"/>
          <w:lang w:val="en-GB"/>
        </w:rPr>
        <w:t xml:space="preserve">is </w:t>
      </w:r>
      <w:r>
        <w:rPr>
          <w:b/>
          <w:color w:val="FF0000"/>
          <w:lang w:val="en-GB"/>
        </w:rPr>
        <w:t>exported</w:t>
      </w:r>
      <w:proofErr w:type="gramEnd"/>
      <w:r>
        <w:rPr>
          <w:b/>
          <w:color w:val="FF0000"/>
          <w:lang w:val="en-GB"/>
        </w:rPr>
        <w:t xml:space="preserve"> to a secure Oslo University Hospital server by CDM:</w:t>
      </w:r>
    </w:p>
    <w:p w14:paraId="6BAF1662" w14:textId="43D228D4" w:rsidR="00564412" w:rsidRPr="00DB4FE8" w:rsidRDefault="00564412" w:rsidP="00564412">
      <w:pPr>
        <w:rPr>
          <w:color w:val="0070C0"/>
          <w:lang w:val="en-GB"/>
        </w:rPr>
      </w:pPr>
      <w:r>
        <w:rPr>
          <w:color w:val="0070C0"/>
          <w:lang w:val="en-GB"/>
        </w:rPr>
        <w:t>T</w:t>
      </w:r>
      <w:r w:rsidRPr="00DB4FE8">
        <w:rPr>
          <w:color w:val="0070C0"/>
          <w:lang w:val="en-GB"/>
        </w:rPr>
        <w:t xml:space="preserve">he exported datasets </w:t>
      </w:r>
      <w:proofErr w:type="gramStart"/>
      <w:r>
        <w:rPr>
          <w:color w:val="0070C0"/>
          <w:lang w:val="en-GB"/>
        </w:rPr>
        <w:t>will be temporarily saved</w:t>
      </w:r>
      <w:proofErr w:type="gramEnd"/>
      <w:r>
        <w:rPr>
          <w:color w:val="0070C0"/>
          <w:lang w:val="en-GB"/>
        </w:rPr>
        <w:t xml:space="preserve"> in a designated secured area on an Oslo University Hospital server.</w:t>
      </w:r>
      <w:r w:rsidRPr="00DB4FE8">
        <w:rPr>
          <w:color w:val="0070C0"/>
          <w:lang w:val="en-GB"/>
        </w:rPr>
        <w:t>The clinical datasets will be subject to quality control according to SOP DM08 Data Transfer.</w:t>
      </w:r>
    </w:p>
    <w:p w14:paraId="36FA8C3D" w14:textId="77777777" w:rsidR="00564412" w:rsidRDefault="00564412" w:rsidP="00564412">
      <w:pPr>
        <w:rPr>
          <w:color w:val="0070C0"/>
          <w:lang w:val="en-GB"/>
        </w:rPr>
      </w:pPr>
    </w:p>
    <w:p w14:paraId="44E2C385" w14:textId="62CD3619" w:rsidR="00564412" w:rsidRDefault="00B42104" w:rsidP="00564412">
      <w:pPr>
        <w:rPr>
          <w:i/>
          <w:color w:val="0070C0"/>
          <w:lang w:val="en-GB"/>
        </w:rPr>
      </w:pPr>
      <w:proofErr w:type="gramStart"/>
      <w:r>
        <w:rPr>
          <w:i/>
          <w:color w:val="0070C0"/>
          <w:lang w:val="en-GB"/>
        </w:rPr>
        <w:t>or</w:t>
      </w:r>
      <w:proofErr w:type="gramEnd"/>
    </w:p>
    <w:p w14:paraId="4A73AA78" w14:textId="77777777" w:rsidR="00564412" w:rsidRDefault="00564412" w:rsidP="00564412">
      <w:pPr>
        <w:rPr>
          <w:lang w:val="en-GB"/>
        </w:rPr>
      </w:pPr>
    </w:p>
    <w:p w14:paraId="525F9FAD" w14:textId="77777777" w:rsidR="00564412" w:rsidRDefault="00564412" w:rsidP="00564412">
      <w:pPr>
        <w:rPr>
          <w:lang w:val="en-GB"/>
        </w:rPr>
      </w:pPr>
      <w:r w:rsidRPr="00303C15">
        <w:rPr>
          <w:b/>
          <w:color w:val="FF0000"/>
          <w:lang w:val="en-GB"/>
        </w:rPr>
        <w:t xml:space="preserve">If data </w:t>
      </w:r>
      <w:proofErr w:type="gramStart"/>
      <w:r w:rsidRPr="00303C15">
        <w:rPr>
          <w:b/>
          <w:color w:val="FF0000"/>
          <w:lang w:val="en-GB"/>
        </w:rPr>
        <w:t xml:space="preserve">is </w:t>
      </w:r>
      <w:r>
        <w:rPr>
          <w:b/>
          <w:color w:val="FF0000"/>
          <w:lang w:val="en-GB"/>
        </w:rPr>
        <w:t>exported</w:t>
      </w:r>
      <w:proofErr w:type="gramEnd"/>
      <w:r>
        <w:rPr>
          <w:b/>
          <w:color w:val="FF0000"/>
          <w:lang w:val="en-GB"/>
        </w:rPr>
        <w:t xml:space="preserve"> from Viedoc by the </w:t>
      </w:r>
      <w:r w:rsidRPr="00887E5A">
        <w:rPr>
          <w:b/>
          <w:color w:val="FF0000"/>
          <w:lang w:val="en-GB"/>
        </w:rPr>
        <w:t>Sponsor/CI/PI</w:t>
      </w:r>
      <w:r>
        <w:rPr>
          <w:b/>
          <w:color w:val="FF0000"/>
          <w:lang w:val="en-GB"/>
        </w:rPr>
        <w:t>:</w:t>
      </w:r>
    </w:p>
    <w:p w14:paraId="397D80C5" w14:textId="77777777" w:rsidR="00564412" w:rsidRDefault="00564412" w:rsidP="00564412">
      <w:pPr>
        <w:rPr>
          <w:color w:val="0070C0"/>
          <w:lang w:val="en-GB"/>
        </w:rPr>
      </w:pPr>
    </w:p>
    <w:p w14:paraId="65C89313" w14:textId="01B36BD0" w:rsidR="00564412" w:rsidRDefault="00564412" w:rsidP="00564412">
      <w:pPr>
        <w:rPr>
          <w:color w:val="0070C0"/>
          <w:lang w:val="en-GB"/>
        </w:rPr>
      </w:pPr>
      <w:r w:rsidRPr="003A7E37">
        <w:rPr>
          <w:color w:val="0070C0"/>
          <w:lang w:val="en-GB"/>
        </w:rPr>
        <w:lastRenderedPageBreak/>
        <w:t xml:space="preserve">The </w:t>
      </w:r>
      <w:r w:rsidR="00EE21E5">
        <w:rPr>
          <w:color w:val="0070C0"/>
          <w:lang w:val="en-GB"/>
        </w:rPr>
        <w:t>[Sponsor / CI / PI /study team]</w:t>
      </w:r>
      <w:r w:rsidR="00EE21E5" w:rsidRPr="003A7E37">
        <w:rPr>
          <w:color w:val="0070C0"/>
          <w:lang w:val="en-GB"/>
        </w:rPr>
        <w:t xml:space="preserve"> </w:t>
      </w:r>
      <w:r w:rsidRPr="003A7E37">
        <w:rPr>
          <w:color w:val="0070C0"/>
          <w:lang w:val="en-GB"/>
        </w:rPr>
        <w:t xml:space="preserve">will get access to download the </w:t>
      </w:r>
      <w:r>
        <w:rPr>
          <w:color w:val="0070C0"/>
          <w:lang w:val="en-GB"/>
        </w:rPr>
        <w:t>subject data entered into Viedoc</w:t>
      </w:r>
      <w:r w:rsidR="00EE21E5">
        <w:rPr>
          <w:color w:val="0070C0"/>
          <w:lang w:val="en-GB"/>
        </w:rPr>
        <w:t xml:space="preserve">. </w:t>
      </w:r>
      <w:r w:rsidRPr="00DB4FE8">
        <w:rPr>
          <w:color w:val="0070C0"/>
          <w:lang w:val="en-GB"/>
        </w:rPr>
        <w:t>The clinical datasets will be subject to quality control</w:t>
      </w:r>
      <w:r>
        <w:rPr>
          <w:color w:val="0070C0"/>
          <w:lang w:val="en-GB"/>
        </w:rPr>
        <w:t xml:space="preserve"> by the study team.</w:t>
      </w:r>
    </w:p>
    <w:p w14:paraId="3D7C3E7E" w14:textId="77777777" w:rsidR="00063AF7" w:rsidRDefault="00063AF7" w:rsidP="00063AF7">
      <w:pPr>
        <w:rPr>
          <w:color w:val="0070C0"/>
          <w:lang w:val="en-GB"/>
        </w:rPr>
      </w:pPr>
    </w:p>
    <w:p w14:paraId="62764488" w14:textId="4C9D37D8" w:rsidR="00063AF7" w:rsidRDefault="00B42104" w:rsidP="00063AF7">
      <w:pPr>
        <w:rPr>
          <w:i/>
          <w:color w:val="0070C0"/>
          <w:lang w:val="en-GB"/>
        </w:rPr>
      </w:pPr>
      <w:proofErr w:type="gramStart"/>
      <w:r>
        <w:rPr>
          <w:i/>
          <w:color w:val="0070C0"/>
          <w:lang w:val="en-GB"/>
        </w:rPr>
        <w:t>or</w:t>
      </w:r>
      <w:proofErr w:type="gramEnd"/>
    </w:p>
    <w:p w14:paraId="6E3010A9" w14:textId="77777777" w:rsidR="00063AF7" w:rsidRPr="004D63C1" w:rsidRDefault="00063AF7" w:rsidP="00063AF7">
      <w:pPr>
        <w:rPr>
          <w:i/>
          <w:color w:val="0070C0"/>
          <w:lang w:val="en-GB"/>
        </w:rPr>
      </w:pPr>
    </w:p>
    <w:p w14:paraId="44FC1BE1" w14:textId="1F8CEF43" w:rsidR="00063AF7" w:rsidRDefault="00063AF7" w:rsidP="00063AF7">
      <w:pPr>
        <w:rPr>
          <w:b/>
          <w:color w:val="FF0000"/>
          <w:lang w:val="en-GB"/>
        </w:rPr>
      </w:pPr>
      <w:r w:rsidRPr="00303C15">
        <w:rPr>
          <w:b/>
          <w:color w:val="FF0000"/>
          <w:lang w:val="en-GB"/>
        </w:rPr>
        <w:t xml:space="preserve">If </w:t>
      </w:r>
      <w:proofErr w:type="gramStart"/>
      <w:r w:rsidRPr="00303C15">
        <w:rPr>
          <w:b/>
          <w:color w:val="FF0000"/>
          <w:lang w:val="en-GB"/>
        </w:rPr>
        <w:t xml:space="preserve">data is </w:t>
      </w:r>
      <w:r>
        <w:rPr>
          <w:b/>
          <w:color w:val="FF0000"/>
          <w:lang w:val="en-GB"/>
        </w:rPr>
        <w:t xml:space="preserve">exported by </w:t>
      </w:r>
      <w:r w:rsidR="00892120">
        <w:rPr>
          <w:b/>
          <w:color w:val="FF0000"/>
          <w:lang w:val="en-GB"/>
        </w:rPr>
        <w:t xml:space="preserve">CTU </w:t>
      </w:r>
      <w:r>
        <w:rPr>
          <w:b/>
          <w:color w:val="FF0000"/>
          <w:lang w:val="en-GB"/>
        </w:rPr>
        <w:t>STAT</w:t>
      </w:r>
      <w:proofErr w:type="gramEnd"/>
      <w:r>
        <w:rPr>
          <w:b/>
          <w:color w:val="FF0000"/>
          <w:lang w:val="en-GB"/>
        </w:rPr>
        <w:t>:</w:t>
      </w:r>
    </w:p>
    <w:p w14:paraId="53C103C4" w14:textId="77777777" w:rsidR="00B14079" w:rsidRPr="0069080F" w:rsidRDefault="00B14079" w:rsidP="00B14079">
      <w:pPr>
        <w:rPr>
          <w:color w:val="0070C0"/>
          <w:lang w:val="en-GB"/>
        </w:rPr>
      </w:pPr>
      <w:r>
        <w:rPr>
          <w:color w:val="0070C0"/>
          <w:lang w:val="en-GB"/>
        </w:rPr>
        <w:t>CTU STAT will export and administer the datafiles required for analyses.</w:t>
      </w:r>
    </w:p>
    <w:p w14:paraId="6D58340B" w14:textId="77777777" w:rsidR="002C7897" w:rsidRPr="002C7897" w:rsidRDefault="002C7897" w:rsidP="002C7897">
      <w:pPr>
        <w:pStyle w:val="Overskrift1"/>
        <w:rPr>
          <w:rFonts w:ascii="Times New Roman" w:hAnsi="Times New Roman" w:cs="Times New Roman"/>
        </w:rPr>
      </w:pPr>
      <w:bookmarkStart w:id="32" w:name="_Toc169248768"/>
      <w:r w:rsidRPr="002C7897">
        <w:rPr>
          <w:rFonts w:ascii="Times New Roman" w:hAnsi="Times New Roman" w:cs="Times New Roman"/>
        </w:rPr>
        <w:t>Handling of Suspected Unexpected Serious Adverse Reaction (SUSAR)</w:t>
      </w:r>
      <w:bookmarkEnd w:id="32"/>
    </w:p>
    <w:p w14:paraId="6BD16C8D" w14:textId="77777777" w:rsidR="002C7897" w:rsidRPr="00DE1EB9" w:rsidRDefault="002C7897" w:rsidP="002C7897">
      <w:pPr>
        <w:rPr>
          <w:noProof/>
          <w:color w:val="FF0000"/>
          <w:lang w:val="en-US"/>
        </w:rPr>
      </w:pPr>
      <w:r w:rsidRPr="00DE1EB9">
        <w:rPr>
          <w:noProof/>
          <w:color w:val="FF0000"/>
          <w:lang w:val="en-US"/>
        </w:rPr>
        <w:t>Check the cooperation agreement</w:t>
      </w:r>
      <w:r>
        <w:rPr>
          <w:noProof/>
          <w:color w:val="FF0000"/>
          <w:lang w:val="en-US"/>
        </w:rPr>
        <w:t xml:space="preserve"> concerning who will report SUSARs.</w:t>
      </w:r>
    </w:p>
    <w:p w14:paraId="5C3E5F5F" w14:textId="77777777" w:rsidR="002C7897" w:rsidRDefault="002C7897" w:rsidP="002C7897">
      <w:pPr>
        <w:rPr>
          <w:color w:val="0070C0"/>
          <w:lang w:val="en-GB"/>
        </w:rPr>
      </w:pPr>
      <w:r w:rsidRPr="00A0628A">
        <w:rPr>
          <w:color w:val="FF0000"/>
          <w:lang w:val="en-GB"/>
        </w:rPr>
        <w:t xml:space="preserve">If the cooperation agreement specifies </w:t>
      </w:r>
      <w:proofErr w:type="gramStart"/>
      <w:r w:rsidRPr="00A0628A">
        <w:rPr>
          <w:color w:val="FF0000"/>
          <w:lang w:val="en-GB"/>
        </w:rPr>
        <w:t>that</w:t>
      </w:r>
      <w:proofErr w:type="gramEnd"/>
      <w:r w:rsidRPr="00A0628A">
        <w:rPr>
          <w:color w:val="FF0000"/>
          <w:lang w:val="en-GB"/>
        </w:rPr>
        <w:t xml:space="preserve"> the sponsor will handle the SUSAR reporting:</w:t>
      </w:r>
      <w:r>
        <w:rPr>
          <w:color w:val="0070C0"/>
          <w:lang w:val="en-GB"/>
        </w:rPr>
        <w:t xml:space="preserve"> </w:t>
      </w:r>
    </w:p>
    <w:p w14:paraId="5FDDACFB" w14:textId="77777777" w:rsidR="002C7897" w:rsidRPr="00A24AFB" w:rsidRDefault="002C7897" w:rsidP="002C7897">
      <w:pPr>
        <w:rPr>
          <w:noProof/>
          <w:color w:val="0070C0"/>
          <w:lang w:val="en-US"/>
        </w:rPr>
      </w:pPr>
      <w:r>
        <w:rPr>
          <w:color w:val="0070C0"/>
          <w:lang w:val="en-US"/>
        </w:rPr>
        <w:t xml:space="preserve">Sponsor must ensure that </w:t>
      </w:r>
      <w:r>
        <w:rPr>
          <w:noProof/>
          <w:color w:val="0070C0"/>
          <w:lang w:val="en-US"/>
        </w:rPr>
        <w:t>a</w:t>
      </w:r>
      <w:r w:rsidRPr="00A24AFB">
        <w:rPr>
          <w:noProof/>
          <w:color w:val="0070C0"/>
          <w:lang w:val="en-US"/>
        </w:rPr>
        <w:t xml:space="preserve">ny suspected unexpected serious adverse reaction (SUSAR) that occur during the </w:t>
      </w:r>
      <w:r w:rsidRPr="00A24AFB">
        <w:rPr>
          <w:color w:val="0070C0"/>
          <w:lang w:val="en-GB"/>
        </w:rPr>
        <w:t xml:space="preserve">study/trial </w:t>
      </w:r>
      <w:r>
        <w:rPr>
          <w:noProof/>
          <w:color w:val="0070C0"/>
          <w:lang w:val="en-US"/>
        </w:rPr>
        <w:t>is</w:t>
      </w:r>
      <w:r w:rsidRPr="00A24AFB">
        <w:rPr>
          <w:noProof/>
          <w:color w:val="0070C0"/>
          <w:lang w:val="en-US"/>
        </w:rPr>
        <w:t xml:space="preserve"> reported as individual reports (reports for each subject) via </w:t>
      </w:r>
      <w:r w:rsidRPr="00A24AFB">
        <w:rPr>
          <w:color w:val="0070C0"/>
          <w:lang w:val="en-US"/>
        </w:rPr>
        <w:t xml:space="preserve">the </w:t>
      </w:r>
      <w:r w:rsidRPr="00A24AFB">
        <w:rPr>
          <w:noProof/>
          <w:color w:val="0070C0"/>
          <w:lang w:val="en-US"/>
        </w:rPr>
        <w:t xml:space="preserve">EudraVigilance database. </w:t>
      </w:r>
      <w:r w:rsidRPr="00A24AFB">
        <w:rPr>
          <w:noProof/>
          <w:color w:val="0070C0"/>
          <w:lang w:val="en-US"/>
        </w:rPr>
        <w:br/>
        <w:t>Sponsor must report the SUSAR via the EudraVigilance database within 7 days for life-threatening and/or fatal criteria or 15 days for non-fatal criteria.</w:t>
      </w:r>
    </w:p>
    <w:p w14:paraId="5642017C" w14:textId="77777777" w:rsidR="002C7897" w:rsidRPr="00A24AFB" w:rsidRDefault="002C7897" w:rsidP="002C7897">
      <w:pPr>
        <w:rPr>
          <w:i/>
          <w:color w:val="0070C0"/>
          <w:lang w:val="en-GB"/>
        </w:rPr>
      </w:pPr>
      <w:proofErr w:type="gramStart"/>
      <w:r w:rsidRPr="00A24AFB">
        <w:rPr>
          <w:i/>
          <w:color w:val="0070C0"/>
          <w:lang w:val="en-GB"/>
        </w:rPr>
        <w:t>or</w:t>
      </w:r>
      <w:proofErr w:type="gramEnd"/>
    </w:p>
    <w:p w14:paraId="3D3FC5E4" w14:textId="77777777" w:rsidR="002C7897" w:rsidRDefault="002C7897" w:rsidP="002C7897">
      <w:pPr>
        <w:rPr>
          <w:color w:val="0070C0"/>
          <w:lang w:val="en-GB"/>
        </w:rPr>
      </w:pPr>
      <w:r w:rsidRPr="00A0628A">
        <w:rPr>
          <w:color w:val="FF0000"/>
          <w:lang w:val="en-GB"/>
        </w:rPr>
        <w:t xml:space="preserve">If the cooperation agreement specifies that </w:t>
      </w:r>
      <w:r>
        <w:rPr>
          <w:color w:val="FF0000"/>
          <w:lang w:val="en-GB"/>
        </w:rPr>
        <w:t>Forskningsstøtte</w:t>
      </w:r>
      <w:r w:rsidRPr="00A0628A">
        <w:rPr>
          <w:color w:val="FF0000"/>
          <w:lang w:val="en-GB"/>
        </w:rPr>
        <w:t xml:space="preserve"> will handle the SUSAR reporting:</w:t>
      </w:r>
      <w:r>
        <w:rPr>
          <w:color w:val="0070C0"/>
          <w:lang w:val="en-GB"/>
        </w:rPr>
        <w:t xml:space="preserve"> </w:t>
      </w:r>
    </w:p>
    <w:p w14:paraId="52979F7B" w14:textId="77777777" w:rsidR="002C7897" w:rsidRDefault="002C7897" w:rsidP="002C7897">
      <w:pPr>
        <w:rPr>
          <w:color w:val="1F497D"/>
          <w:lang w:val="en-US"/>
        </w:rPr>
      </w:pPr>
      <w:r>
        <w:rPr>
          <w:color w:val="0070C0"/>
          <w:lang w:val="en-US"/>
        </w:rPr>
        <w:t xml:space="preserve">Sponsor must ensure that any suspected unexpected serious adverse reaction (SUSAR) that occur during the </w:t>
      </w:r>
      <w:r>
        <w:rPr>
          <w:color w:val="0070C0"/>
          <w:lang w:val="en-GB"/>
        </w:rPr>
        <w:t xml:space="preserve">trial </w:t>
      </w:r>
      <w:r>
        <w:rPr>
          <w:color w:val="0070C0"/>
          <w:lang w:val="en-US"/>
        </w:rPr>
        <w:t>is reported as individual reports (reports for each subject) in the EudraVigilance database.</w:t>
      </w:r>
    </w:p>
    <w:p w14:paraId="1DCE21DB" w14:textId="5171D7EE" w:rsidR="002C7897" w:rsidRDefault="002C7897" w:rsidP="002C7897">
      <w:pPr>
        <w:rPr>
          <w:i/>
          <w:iCs/>
          <w:color w:val="0070C0"/>
          <w:lang w:val="en-GB"/>
        </w:rPr>
      </w:pPr>
      <w:r>
        <w:rPr>
          <w:i/>
          <w:iCs/>
          <w:color w:val="0070C0"/>
          <w:lang w:val="en-GB"/>
        </w:rPr>
        <w:t xml:space="preserve">The report </w:t>
      </w:r>
      <w:proofErr w:type="gramStart"/>
      <w:r>
        <w:rPr>
          <w:i/>
          <w:iCs/>
          <w:color w:val="0070C0"/>
          <w:lang w:val="en-GB"/>
        </w:rPr>
        <w:t>must be sent</w:t>
      </w:r>
      <w:proofErr w:type="gramEnd"/>
      <w:r>
        <w:rPr>
          <w:i/>
          <w:iCs/>
          <w:color w:val="0070C0"/>
          <w:lang w:val="en-GB"/>
        </w:rPr>
        <w:t xml:space="preserve"> to </w:t>
      </w:r>
      <w:r w:rsidR="005766E1" w:rsidRPr="005766E1">
        <w:rPr>
          <w:color w:val="0070C0"/>
          <w:lang w:val="en-GB"/>
        </w:rPr>
        <w:t>SUSAR@ous-hf.no</w:t>
      </w:r>
      <w:r w:rsidRPr="005766E1">
        <w:rPr>
          <w:i/>
          <w:iCs/>
          <w:color w:val="0070C0"/>
          <w:lang w:val="en-US"/>
        </w:rPr>
        <w:t xml:space="preserve"> </w:t>
      </w:r>
      <w:r>
        <w:rPr>
          <w:i/>
          <w:iCs/>
          <w:color w:val="0070C0"/>
          <w:lang w:val="en-GB"/>
        </w:rPr>
        <w:t xml:space="preserve">on a Council for International Organizations of Medical Sciences (CIOMS) form or an equivalent form. </w:t>
      </w:r>
      <w:proofErr w:type="gramStart"/>
      <w:r>
        <w:rPr>
          <w:i/>
          <w:iCs/>
          <w:color w:val="0070C0"/>
          <w:lang w:val="en-GB"/>
        </w:rPr>
        <w:t>As a general rule</w:t>
      </w:r>
      <w:proofErr w:type="gramEnd"/>
      <w:r>
        <w:rPr>
          <w:i/>
          <w:iCs/>
          <w:color w:val="0070C0"/>
          <w:lang w:val="en-GB"/>
        </w:rPr>
        <w:t xml:space="preserve">, CIOMS forms should be unblinded. </w:t>
      </w:r>
      <w:r>
        <w:rPr>
          <w:i/>
          <w:iCs/>
          <w:lang w:val="en-GB"/>
        </w:rPr>
        <w:t> </w:t>
      </w:r>
      <w:r>
        <w:rPr>
          <w:i/>
          <w:iCs/>
          <w:color w:val="0070C0"/>
          <w:lang w:val="en-GB"/>
        </w:rPr>
        <w:t xml:space="preserve">The CIOMS form </w:t>
      </w:r>
      <w:proofErr w:type="gramStart"/>
      <w:r>
        <w:rPr>
          <w:i/>
          <w:iCs/>
          <w:color w:val="0070C0"/>
          <w:lang w:val="en-GB"/>
        </w:rPr>
        <w:t>should be transmitted</w:t>
      </w:r>
      <w:proofErr w:type="gramEnd"/>
      <w:r>
        <w:rPr>
          <w:i/>
          <w:iCs/>
          <w:color w:val="0070C0"/>
          <w:lang w:val="en-GB"/>
        </w:rPr>
        <w:t xml:space="preserve"> in a secure way protecting sensitive personal data within 3 days for life-threatening and/or fatal criteria or 5 days for other criteria.</w:t>
      </w:r>
    </w:p>
    <w:p w14:paraId="18044763" w14:textId="1788DEFC" w:rsidR="00223604" w:rsidRPr="00223604" w:rsidRDefault="00223604" w:rsidP="002C7897">
      <w:pPr>
        <w:rPr>
          <w:i/>
          <w:color w:val="0070C0"/>
          <w:lang w:val="en-GB"/>
        </w:rPr>
      </w:pPr>
      <w:proofErr w:type="gramStart"/>
      <w:r w:rsidRPr="00223604">
        <w:rPr>
          <w:i/>
          <w:color w:val="0070C0"/>
          <w:lang w:val="en-GB"/>
        </w:rPr>
        <w:t>or</w:t>
      </w:r>
      <w:proofErr w:type="gramEnd"/>
    </w:p>
    <w:p w14:paraId="5F53C3A9" w14:textId="1D875FBD" w:rsidR="002C7897" w:rsidRDefault="00223604" w:rsidP="002C7897">
      <w:pPr>
        <w:rPr>
          <w:lang w:val="en-GB"/>
        </w:rPr>
      </w:pPr>
      <w:r>
        <w:rPr>
          <w:color w:val="0070C0"/>
          <w:lang w:val="en-GB"/>
        </w:rPr>
        <w:t>Not applicable</w:t>
      </w:r>
    </w:p>
    <w:p w14:paraId="0D899998" w14:textId="10174762" w:rsidR="0013462B" w:rsidRPr="00D8291E" w:rsidRDefault="001D397A" w:rsidP="0013462B">
      <w:pPr>
        <w:pStyle w:val="Overskrift1"/>
        <w:rPr>
          <w:rFonts w:ascii="Times New Roman" w:hAnsi="Times New Roman" w:cs="Times New Roman"/>
        </w:rPr>
      </w:pPr>
      <w:bookmarkStart w:id="33" w:name="_Toc169248769"/>
      <w:r>
        <w:rPr>
          <w:rFonts w:ascii="Times New Roman" w:hAnsi="Times New Roman" w:cs="Times New Roman"/>
        </w:rPr>
        <w:t xml:space="preserve">Clinical </w:t>
      </w:r>
      <w:r w:rsidR="00C07A21">
        <w:rPr>
          <w:rFonts w:ascii="Times New Roman" w:hAnsi="Times New Roman" w:cs="Times New Roman"/>
        </w:rPr>
        <w:t>d</w:t>
      </w:r>
      <w:r w:rsidR="00DE4ECE" w:rsidRPr="00D8291E">
        <w:rPr>
          <w:rFonts w:ascii="Times New Roman" w:hAnsi="Times New Roman" w:cs="Times New Roman"/>
        </w:rPr>
        <w:t>ata management</w:t>
      </w:r>
      <w:r w:rsidR="00147C6B" w:rsidRPr="00D8291E">
        <w:rPr>
          <w:rFonts w:ascii="Times New Roman" w:hAnsi="Times New Roman" w:cs="Times New Roman"/>
        </w:rPr>
        <w:t xml:space="preserve"> documentation</w:t>
      </w:r>
      <w:bookmarkEnd w:id="33"/>
      <w:r w:rsidR="00147C6B" w:rsidRPr="00D8291E">
        <w:rPr>
          <w:rFonts w:ascii="Times New Roman" w:hAnsi="Times New Roman" w:cs="Times New Roman"/>
        </w:rPr>
        <w:t xml:space="preserve"> </w:t>
      </w:r>
    </w:p>
    <w:p w14:paraId="64D06629" w14:textId="77777777" w:rsidR="00CD45D9" w:rsidRDefault="009B38AB" w:rsidP="00CD45D9">
      <w:pPr>
        <w:rPr>
          <w:color w:val="0070C0"/>
          <w:lang w:val="en-GB"/>
        </w:rPr>
      </w:pPr>
      <w:r>
        <w:rPr>
          <w:lang w:val="en-GB"/>
        </w:rPr>
        <w:t>C</w:t>
      </w:r>
      <w:r w:rsidR="0013462B" w:rsidRPr="00B22D75">
        <w:rPr>
          <w:lang w:val="en-US"/>
        </w:rPr>
        <w:t xml:space="preserve">DM will create the </w:t>
      </w:r>
      <w:r>
        <w:rPr>
          <w:lang w:val="en-US"/>
        </w:rPr>
        <w:t>C</w:t>
      </w:r>
      <w:r w:rsidR="00D65FE7">
        <w:rPr>
          <w:lang w:val="en-US"/>
        </w:rPr>
        <w:t>DMD</w:t>
      </w:r>
      <w:r w:rsidR="0013462B" w:rsidRPr="00B22D75">
        <w:rPr>
          <w:lang w:val="en-US"/>
        </w:rPr>
        <w:t xml:space="preserve"> according to SOP DM01</w:t>
      </w:r>
      <w:r w:rsidR="00D65FE7">
        <w:rPr>
          <w:lang w:val="en-US"/>
        </w:rPr>
        <w:t xml:space="preserve"> </w:t>
      </w:r>
      <w:r>
        <w:rPr>
          <w:lang w:val="en-US"/>
        </w:rPr>
        <w:t xml:space="preserve">Clinical </w:t>
      </w:r>
      <w:r w:rsidR="00D65FE7" w:rsidRPr="00484D33">
        <w:rPr>
          <w:szCs w:val="20"/>
          <w:lang w:val="en-US"/>
        </w:rPr>
        <w:t>Data Management</w:t>
      </w:r>
      <w:r w:rsidR="0013462B" w:rsidRPr="00B22D75">
        <w:rPr>
          <w:lang w:val="en-US"/>
        </w:rPr>
        <w:t xml:space="preserve">. </w:t>
      </w:r>
      <w:r w:rsidR="0013462B">
        <w:rPr>
          <w:lang w:val="en-GB"/>
        </w:rPr>
        <w:t xml:space="preserve">All </w:t>
      </w:r>
      <w:r>
        <w:rPr>
          <w:lang w:val="en-GB"/>
        </w:rPr>
        <w:t>C</w:t>
      </w:r>
      <w:r w:rsidR="0013462B">
        <w:rPr>
          <w:lang w:val="en-GB"/>
        </w:rPr>
        <w:t xml:space="preserve">DMD and other applicable documents created during the </w:t>
      </w:r>
      <w:r>
        <w:rPr>
          <w:lang w:val="en-GB"/>
        </w:rPr>
        <w:t>study</w:t>
      </w:r>
      <w:r w:rsidR="0013462B">
        <w:rPr>
          <w:lang w:val="en-GB"/>
        </w:rPr>
        <w:t xml:space="preserve"> will be stored i</w:t>
      </w:r>
      <w:r w:rsidR="00DE4ECE">
        <w:rPr>
          <w:lang w:val="en-GB"/>
        </w:rPr>
        <w:t xml:space="preserve">n the electronic </w:t>
      </w:r>
      <w:r>
        <w:rPr>
          <w:lang w:val="en-GB"/>
        </w:rPr>
        <w:t>study</w:t>
      </w:r>
      <w:r w:rsidR="00DE4ECE">
        <w:rPr>
          <w:lang w:val="en-GB"/>
        </w:rPr>
        <w:t xml:space="preserve"> folder</w:t>
      </w:r>
      <w:r w:rsidR="0013462B">
        <w:rPr>
          <w:lang w:val="en-GB"/>
        </w:rPr>
        <w:t xml:space="preserve">. The electronic </w:t>
      </w:r>
      <w:r>
        <w:rPr>
          <w:lang w:val="en-GB"/>
        </w:rPr>
        <w:t>study</w:t>
      </w:r>
      <w:r w:rsidR="0013462B">
        <w:rPr>
          <w:lang w:val="en-GB"/>
        </w:rPr>
        <w:t xml:space="preserve"> folder will contain a co</w:t>
      </w:r>
      <w:r>
        <w:rPr>
          <w:lang w:val="en-GB"/>
        </w:rPr>
        <w:t xml:space="preserve">py of the </w:t>
      </w:r>
      <w:r w:rsidRPr="00D93D33">
        <w:rPr>
          <w:color w:val="0070C0"/>
          <w:lang w:val="en-GB"/>
        </w:rPr>
        <w:t>TMF</w:t>
      </w:r>
      <w:r w:rsidR="00D93D33" w:rsidRPr="00D93D33">
        <w:rPr>
          <w:color w:val="0070C0"/>
          <w:lang w:val="en-GB"/>
        </w:rPr>
        <w:t>/eTMF</w:t>
      </w:r>
      <w:r w:rsidR="0013462B" w:rsidRPr="00D93D33">
        <w:rPr>
          <w:color w:val="0070C0"/>
          <w:lang w:val="en-GB"/>
        </w:rPr>
        <w:t xml:space="preserve"> </w:t>
      </w:r>
      <w:r w:rsidR="0013462B">
        <w:rPr>
          <w:lang w:val="en-GB"/>
        </w:rPr>
        <w:t xml:space="preserve">documents for this </w:t>
      </w:r>
      <w:r>
        <w:rPr>
          <w:lang w:val="en-GB"/>
        </w:rPr>
        <w:t>study</w:t>
      </w:r>
      <w:r w:rsidR="0013462B">
        <w:rPr>
          <w:lang w:val="en-GB"/>
        </w:rPr>
        <w:t xml:space="preserve"> delivered from CTU. </w:t>
      </w:r>
      <w:r w:rsidR="0013462B" w:rsidRPr="00B82C23">
        <w:rPr>
          <w:color w:val="0070C0"/>
          <w:lang w:val="en-GB"/>
        </w:rPr>
        <w:t xml:space="preserve">The </w:t>
      </w:r>
      <w:r w:rsidR="002C401A" w:rsidRPr="00B82C23">
        <w:rPr>
          <w:color w:val="0070C0"/>
          <w:lang w:val="en-GB"/>
        </w:rPr>
        <w:t>CDM documentation</w:t>
      </w:r>
      <w:r w:rsidR="0013462B" w:rsidRPr="00B82C23">
        <w:rPr>
          <w:color w:val="0070C0"/>
          <w:lang w:val="en-GB"/>
        </w:rPr>
        <w:t xml:space="preserve"> </w:t>
      </w:r>
      <w:proofErr w:type="gramStart"/>
      <w:r w:rsidR="0013462B" w:rsidRPr="00B82C23">
        <w:rPr>
          <w:color w:val="0070C0"/>
          <w:lang w:val="en-GB"/>
        </w:rPr>
        <w:t>will be sent</w:t>
      </w:r>
      <w:proofErr w:type="gramEnd"/>
      <w:r w:rsidR="0013462B" w:rsidRPr="00B82C23">
        <w:rPr>
          <w:color w:val="0070C0"/>
          <w:lang w:val="en-GB"/>
        </w:rPr>
        <w:t xml:space="preserve"> to the </w:t>
      </w:r>
      <w:r w:rsidRPr="00B82C23">
        <w:rPr>
          <w:color w:val="0070C0"/>
          <w:lang w:val="en-GB"/>
        </w:rPr>
        <w:t>study</w:t>
      </w:r>
      <w:r w:rsidR="0013462B" w:rsidRPr="00B82C23">
        <w:rPr>
          <w:color w:val="0070C0"/>
          <w:lang w:val="en-GB"/>
        </w:rPr>
        <w:t xml:space="preserve"> team for archiving</w:t>
      </w:r>
      <w:r w:rsidR="002C401A" w:rsidRPr="00B82C23">
        <w:rPr>
          <w:color w:val="0070C0"/>
          <w:lang w:val="en-GB"/>
        </w:rPr>
        <w:t xml:space="preserve"> in the TMF</w:t>
      </w:r>
      <w:r w:rsidR="0013462B" w:rsidRPr="00B82C23">
        <w:rPr>
          <w:color w:val="0070C0"/>
          <w:lang w:val="en-GB"/>
        </w:rPr>
        <w:t xml:space="preserve"> consecutively</w:t>
      </w:r>
      <w:r w:rsidR="00CD45D9">
        <w:rPr>
          <w:color w:val="0070C0"/>
          <w:lang w:val="en-GB"/>
        </w:rPr>
        <w:t xml:space="preserve"> and at the end of the study</w:t>
      </w:r>
      <w:r w:rsidR="0013462B" w:rsidRPr="00B82C23">
        <w:rPr>
          <w:color w:val="0070C0"/>
          <w:lang w:val="en-GB"/>
        </w:rPr>
        <w:t>.</w:t>
      </w:r>
      <w:r w:rsidR="00B82C23" w:rsidRPr="00B82C23">
        <w:rPr>
          <w:color w:val="0070C0"/>
          <w:lang w:val="en-GB"/>
        </w:rPr>
        <w:t xml:space="preserve"> / The CDM documentation </w:t>
      </w:r>
      <w:proofErr w:type="gramStart"/>
      <w:r w:rsidR="00B82C23" w:rsidRPr="00B82C23">
        <w:rPr>
          <w:color w:val="0070C0"/>
          <w:lang w:val="en-GB"/>
        </w:rPr>
        <w:t>will be saved</w:t>
      </w:r>
      <w:proofErr w:type="gramEnd"/>
      <w:r w:rsidR="00B82C23" w:rsidRPr="00B82C23">
        <w:rPr>
          <w:color w:val="0070C0"/>
          <w:lang w:val="en-GB"/>
        </w:rPr>
        <w:t xml:space="preserve"> in the eTMF consecutively</w:t>
      </w:r>
      <w:r w:rsidR="00CD45D9" w:rsidRPr="00CD45D9">
        <w:rPr>
          <w:color w:val="0070C0"/>
          <w:lang w:val="en-GB"/>
        </w:rPr>
        <w:t xml:space="preserve"> </w:t>
      </w:r>
      <w:r w:rsidR="00CD45D9" w:rsidRPr="00B82C23">
        <w:rPr>
          <w:color w:val="0070C0"/>
          <w:lang w:val="en-GB"/>
        </w:rPr>
        <w:t>consecutively</w:t>
      </w:r>
      <w:r w:rsidR="00CD45D9">
        <w:rPr>
          <w:color w:val="0070C0"/>
          <w:lang w:val="en-GB"/>
        </w:rPr>
        <w:t xml:space="preserve"> and at the end of the study</w:t>
      </w:r>
      <w:r w:rsidR="00B82C23" w:rsidRPr="00B82C23">
        <w:rPr>
          <w:color w:val="0070C0"/>
          <w:lang w:val="en-GB"/>
        </w:rPr>
        <w:t>.</w:t>
      </w:r>
      <w:r w:rsidR="00CD45D9">
        <w:rPr>
          <w:color w:val="0070C0"/>
          <w:lang w:val="en-GB"/>
        </w:rPr>
        <w:t xml:space="preserve"> </w:t>
      </w:r>
    </w:p>
    <w:p w14:paraId="17027A4F" w14:textId="45EA4149" w:rsidR="00CD45D9" w:rsidRDefault="00CD45D9" w:rsidP="00CD45D9">
      <w:pPr>
        <w:rPr>
          <w:color w:val="0070C0"/>
          <w:lang w:val="en-GB"/>
        </w:rPr>
      </w:pPr>
    </w:p>
    <w:p w14:paraId="46D75FDE" w14:textId="241CDA9A" w:rsidR="00C00B86" w:rsidRPr="00C00B86" w:rsidRDefault="00C00B86" w:rsidP="00CD45D9">
      <w:pPr>
        <w:rPr>
          <w:color w:val="FF0000"/>
          <w:lang w:val="en-GB"/>
        </w:rPr>
      </w:pPr>
      <w:r w:rsidRPr="00C00B86">
        <w:rPr>
          <w:color w:val="FF0000"/>
          <w:lang w:val="en-GB"/>
        </w:rPr>
        <w:t>Delete if eTMF is not used:</w:t>
      </w:r>
    </w:p>
    <w:p w14:paraId="78B3B473" w14:textId="500B7CBF" w:rsidR="00E92D48" w:rsidRDefault="00CD45D9" w:rsidP="00CD45D9">
      <w:pPr>
        <w:rPr>
          <w:color w:val="0070C0"/>
          <w:lang w:val="en-GB"/>
        </w:rPr>
      </w:pPr>
      <w:r>
        <w:rPr>
          <w:lang w:val="en-GB"/>
        </w:rPr>
        <w:t xml:space="preserve">The </w:t>
      </w:r>
      <w:r w:rsidR="00C00B86">
        <w:rPr>
          <w:lang w:val="en-GB"/>
        </w:rPr>
        <w:t>e</w:t>
      </w:r>
      <w:r>
        <w:rPr>
          <w:lang w:val="en-GB"/>
        </w:rPr>
        <w:t xml:space="preserve">TMF structure used in this </w:t>
      </w:r>
      <w:r w:rsidRPr="00BD05A9">
        <w:rPr>
          <w:color w:val="0070C0"/>
          <w:lang w:val="en-GB"/>
        </w:rPr>
        <w:t>study/trial</w:t>
      </w:r>
      <w:r>
        <w:rPr>
          <w:lang w:val="en-GB"/>
        </w:rPr>
        <w:t xml:space="preserve"> </w:t>
      </w:r>
      <w:proofErr w:type="gramStart"/>
      <w:r>
        <w:rPr>
          <w:lang w:val="en-GB"/>
        </w:rPr>
        <w:t>is described</w:t>
      </w:r>
      <w:proofErr w:type="gramEnd"/>
      <w:r>
        <w:rPr>
          <w:lang w:val="en-GB"/>
        </w:rPr>
        <w:t xml:space="preserve"> in </w:t>
      </w:r>
      <w:r w:rsidRPr="009A0411">
        <w:rPr>
          <w:color w:val="0070C0"/>
          <w:lang w:val="en-GB"/>
        </w:rPr>
        <w:t xml:space="preserve">NorCRIN SOP </w:t>
      </w:r>
      <w:r>
        <w:rPr>
          <w:color w:val="0070C0"/>
          <w:lang w:val="en-GB"/>
        </w:rPr>
        <w:t xml:space="preserve">CT </w:t>
      </w:r>
      <w:r w:rsidRPr="009A0411">
        <w:rPr>
          <w:color w:val="0070C0"/>
          <w:lang w:val="en-GB"/>
        </w:rPr>
        <w:t>2.0</w:t>
      </w:r>
      <w:r>
        <w:rPr>
          <w:color w:val="0070C0"/>
          <w:lang w:val="en-GB"/>
        </w:rPr>
        <w:t>9</w:t>
      </w:r>
      <w:r w:rsidR="00E92D48">
        <w:rPr>
          <w:color w:val="0070C0"/>
          <w:lang w:val="en-GB"/>
        </w:rPr>
        <w:t>, template Trial Master File (TMF), attachment CT 2.09.05 (single center) / attachment CT 2.09.01 (multicenter).</w:t>
      </w:r>
    </w:p>
    <w:p w14:paraId="010D971A" w14:textId="00203064" w:rsidR="00E92D48" w:rsidRPr="00E92D48" w:rsidRDefault="00E92D48" w:rsidP="00CD45D9">
      <w:pPr>
        <w:rPr>
          <w:i/>
          <w:color w:val="0070C0"/>
          <w:lang w:val="en-GB"/>
        </w:rPr>
      </w:pPr>
      <w:proofErr w:type="gramStart"/>
      <w:r w:rsidRPr="00E92D48">
        <w:rPr>
          <w:i/>
          <w:color w:val="0070C0"/>
          <w:lang w:val="en-GB"/>
        </w:rPr>
        <w:t>or</w:t>
      </w:r>
      <w:proofErr w:type="gramEnd"/>
    </w:p>
    <w:p w14:paraId="422E6FC3" w14:textId="73C0532C" w:rsidR="00E92D48" w:rsidRDefault="00E92D48" w:rsidP="00CD45D9">
      <w:pPr>
        <w:rPr>
          <w:color w:val="0070C0"/>
          <w:lang w:val="en-GB"/>
        </w:rPr>
      </w:pPr>
      <w:r w:rsidRPr="009A0411">
        <w:rPr>
          <w:color w:val="0070C0"/>
          <w:lang w:val="en-GB"/>
        </w:rPr>
        <w:lastRenderedPageBreak/>
        <w:t xml:space="preserve">NorCRIN </w:t>
      </w:r>
      <w:r>
        <w:rPr>
          <w:color w:val="0070C0"/>
          <w:lang w:val="en-GB"/>
        </w:rPr>
        <w:t>Guideline for interventional and observational studies</w:t>
      </w:r>
      <w:r w:rsidR="00CD45D9">
        <w:rPr>
          <w:color w:val="0070C0"/>
          <w:lang w:val="en-GB"/>
        </w:rPr>
        <w:t xml:space="preserve">, template Trial Master File (TMF), attachment CIO </w:t>
      </w:r>
      <w:r>
        <w:rPr>
          <w:color w:val="0070C0"/>
          <w:lang w:val="en-GB"/>
        </w:rPr>
        <w:t xml:space="preserve">appendix 08 Table of content ISF </w:t>
      </w:r>
      <w:r w:rsidR="00CD45D9">
        <w:rPr>
          <w:color w:val="0070C0"/>
          <w:lang w:val="en-GB"/>
        </w:rPr>
        <w:t>(single center)</w:t>
      </w:r>
      <w:r>
        <w:rPr>
          <w:color w:val="0070C0"/>
          <w:lang w:val="en-GB"/>
        </w:rPr>
        <w:t xml:space="preserve"> </w:t>
      </w:r>
      <w:r w:rsidR="00CD45D9">
        <w:rPr>
          <w:color w:val="0070C0"/>
          <w:lang w:val="en-GB"/>
        </w:rPr>
        <w:t>/</w:t>
      </w:r>
      <w:r>
        <w:rPr>
          <w:color w:val="0070C0"/>
          <w:lang w:val="en-GB"/>
        </w:rPr>
        <w:t xml:space="preserve"> CIO appendix 09 Table of content TMF </w:t>
      </w:r>
      <w:r w:rsidR="00CD45D9">
        <w:rPr>
          <w:color w:val="0070C0"/>
          <w:lang w:val="en-GB"/>
        </w:rPr>
        <w:t>(multicenter)</w:t>
      </w:r>
      <w:r>
        <w:rPr>
          <w:color w:val="0070C0"/>
          <w:lang w:val="en-GB"/>
        </w:rPr>
        <w:t>.</w:t>
      </w:r>
    </w:p>
    <w:p w14:paraId="60F0D442" w14:textId="77777777" w:rsidR="00E92D48" w:rsidRPr="00E92D48" w:rsidRDefault="00CD45D9" w:rsidP="00CD45D9">
      <w:pPr>
        <w:rPr>
          <w:i/>
          <w:color w:val="0070C0"/>
          <w:lang w:val="en-GB"/>
        </w:rPr>
      </w:pPr>
      <w:proofErr w:type="gramStart"/>
      <w:r w:rsidRPr="00E92D48">
        <w:rPr>
          <w:i/>
          <w:color w:val="0070C0"/>
          <w:lang w:val="en-GB"/>
        </w:rPr>
        <w:t>or</w:t>
      </w:r>
      <w:proofErr w:type="gramEnd"/>
      <w:r w:rsidRPr="00E92D48">
        <w:rPr>
          <w:i/>
          <w:color w:val="0070C0"/>
          <w:lang w:val="en-GB"/>
        </w:rPr>
        <w:t xml:space="preserve"> </w:t>
      </w:r>
    </w:p>
    <w:p w14:paraId="64FFF5D6" w14:textId="4D451A4E" w:rsidR="00CD45D9" w:rsidRDefault="00CD45D9" w:rsidP="0013462B">
      <w:pPr>
        <w:rPr>
          <w:lang w:val="en-GB"/>
        </w:rPr>
      </w:pPr>
      <w:r>
        <w:rPr>
          <w:color w:val="0070C0"/>
          <w:lang w:val="en-GB"/>
        </w:rPr>
        <w:t>Drug Information Association (</w:t>
      </w:r>
      <w:r w:rsidRPr="00026947">
        <w:rPr>
          <w:color w:val="0070C0"/>
          <w:lang w:val="en-GB"/>
        </w:rPr>
        <w:t>DIA</w:t>
      </w:r>
      <w:r>
        <w:rPr>
          <w:color w:val="0070C0"/>
          <w:lang w:val="en-GB"/>
        </w:rPr>
        <w:t>)</w:t>
      </w:r>
      <w:r w:rsidRPr="00026947">
        <w:rPr>
          <w:color w:val="0070C0"/>
          <w:lang w:val="en-GB"/>
        </w:rPr>
        <w:t xml:space="preserve"> TMF Reference Mode</w:t>
      </w:r>
      <w:r>
        <w:rPr>
          <w:color w:val="0070C0"/>
          <w:lang w:val="en-GB"/>
        </w:rPr>
        <w:t>.</w:t>
      </w:r>
    </w:p>
    <w:p w14:paraId="1C246ECF" w14:textId="77777777" w:rsidR="0013462B" w:rsidRPr="0013462B" w:rsidRDefault="0013462B" w:rsidP="0013462B">
      <w:pPr>
        <w:rPr>
          <w:lang w:val="en-GB"/>
        </w:rPr>
      </w:pPr>
    </w:p>
    <w:p w14:paraId="3CBBBA84" w14:textId="77777777" w:rsidR="0013462B" w:rsidRPr="005256D2" w:rsidRDefault="005256D2" w:rsidP="005256D2">
      <w:pPr>
        <w:pStyle w:val="Overskrift2"/>
      </w:pPr>
      <w:bookmarkStart w:id="34" w:name="_Toc169248770"/>
      <w:proofErr w:type="gramStart"/>
      <w:r>
        <w:t>eCRF</w:t>
      </w:r>
      <w:proofErr w:type="gramEnd"/>
      <w:r>
        <w:t xml:space="preserve"> documentation</w:t>
      </w:r>
      <w:bookmarkEnd w:id="34"/>
    </w:p>
    <w:p w14:paraId="08EF2017" w14:textId="77777777" w:rsidR="0013462B" w:rsidRDefault="0013462B" w:rsidP="0013462B">
      <w:pPr>
        <w:rPr>
          <w:lang w:val="en-GB"/>
        </w:rPr>
      </w:pPr>
    </w:p>
    <w:p w14:paraId="58AEC66E" w14:textId="77777777" w:rsidR="0013462B" w:rsidRDefault="001D397A" w:rsidP="0013462B">
      <w:pPr>
        <w:rPr>
          <w:lang w:val="en-US"/>
        </w:rPr>
      </w:pPr>
      <w:r>
        <w:rPr>
          <w:lang w:val="en-US"/>
        </w:rPr>
        <w:t xml:space="preserve">The </w:t>
      </w:r>
      <w:r w:rsidR="00DE4ECE">
        <w:rPr>
          <w:lang w:val="en-US"/>
        </w:rPr>
        <w:t>eCRF</w:t>
      </w:r>
      <w:r w:rsidR="0013462B">
        <w:rPr>
          <w:lang w:val="en-US"/>
        </w:rPr>
        <w:t xml:space="preserve"> documentation consists of the following documents:</w:t>
      </w:r>
    </w:p>
    <w:p w14:paraId="43FF4D04" w14:textId="77777777" w:rsidR="0013462B" w:rsidRDefault="007A14ED" w:rsidP="000525EC">
      <w:pPr>
        <w:numPr>
          <w:ilvl w:val="0"/>
          <w:numId w:val="4"/>
        </w:numPr>
        <w:rPr>
          <w:lang w:val="en-US"/>
        </w:rPr>
      </w:pPr>
      <w:r>
        <w:rPr>
          <w:color w:val="0070C0"/>
          <w:lang w:val="en-US"/>
        </w:rPr>
        <w:t>[Study short name]_</w:t>
      </w:r>
      <w:r w:rsidR="0013462B">
        <w:rPr>
          <w:lang w:val="en-US"/>
        </w:rPr>
        <w:t>ConfigurationReport version 1.0</w:t>
      </w:r>
    </w:p>
    <w:p w14:paraId="343A713D" w14:textId="77777777" w:rsidR="0013462B" w:rsidRDefault="007A14ED" w:rsidP="000525EC">
      <w:pPr>
        <w:numPr>
          <w:ilvl w:val="0"/>
          <w:numId w:val="4"/>
        </w:numPr>
        <w:rPr>
          <w:lang w:val="en-US"/>
        </w:rPr>
      </w:pPr>
      <w:r>
        <w:rPr>
          <w:color w:val="0070C0"/>
          <w:lang w:val="en-US"/>
        </w:rPr>
        <w:t>[Study short name]_</w:t>
      </w:r>
      <w:r w:rsidR="0013462B">
        <w:rPr>
          <w:lang w:val="en-US"/>
        </w:rPr>
        <w:t>Annotated CRF (aCRF) version 1.0</w:t>
      </w:r>
    </w:p>
    <w:p w14:paraId="41170262" w14:textId="77777777" w:rsidR="0013462B" w:rsidRDefault="0013462B" w:rsidP="00147C6B">
      <w:pPr>
        <w:rPr>
          <w:lang w:val="en-US"/>
        </w:rPr>
      </w:pPr>
    </w:p>
    <w:p w14:paraId="2AC33F8C" w14:textId="5D37999E" w:rsidR="00DB7E08" w:rsidRDefault="00147C6B" w:rsidP="00147C6B">
      <w:pPr>
        <w:rPr>
          <w:lang w:val="en-US"/>
        </w:rPr>
      </w:pPr>
      <w:r w:rsidRPr="00A272F8">
        <w:rPr>
          <w:lang w:val="en-US"/>
        </w:rPr>
        <w:t xml:space="preserve">The </w:t>
      </w:r>
      <w:r>
        <w:rPr>
          <w:lang w:val="en-US"/>
        </w:rPr>
        <w:t xml:space="preserve">configuration report will specify the complete set of </w:t>
      </w:r>
      <w:r w:rsidRPr="00A272F8">
        <w:rPr>
          <w:lang w:val="en-US"/>
        </w:rPr>
        <w:t xml:space="preserve">data variables to </w:t>
      </w:r>
      <w:proofErr w:type="gramStart"/>
      <w:r w:rsidRPr="00A272F8">
        <w:rPr>
          <w:lang w:val="en-US"/>
        </w:rPr>
        <w:t>be collected</w:t>
      </w:r>
      <w:proofErr w:type="gramEnd"/>
      <w:r w:rsidR="00DB7E08">
        <w:rPr>
          <w:lang w:val="en-US"/>
        </w:rPr>
        <w:t xml:space="preserve">. It </w:t>
      </w:r>
      <w:r>
        <w:rPr>
          <w:lang w:val="en-US"/>
        </w:rPr>
        <w:t>describes functions and conditions,</w:t>
      </w:r>
      <w:r w:rsidRPr="00A272F8">
        <w:rPr>
          <w:lang w:val="en-US"/>
        </w:rPr>
        <w:t xml:space="preserve"> </w:t>
      </w:r>
      <w:r>
        <w:rPr>
          <w:lang w:val="en-US"/>
        </w:rPr>
        <w:t xml:space="preserve">source data verification (SDV), alerts, roles, forms, items and groups, data checks and code lists. </w:t>
      </w:r>
      <w:r w:rsidR="00DB7E08">
        <w:rPr>
          <w:lang w:val="en-US"/>
        </w:rPr>
        <w:t xml:space="preserve">It will also give a study </w:t>
      </w:r>
      <w:r w:rsidR="00DB7E08">
        <w:rPr>
          <w:lang w:val="en-GB"/>
        </w:rPr>
        <w:t xml:space="preserve">overview of all </w:t>
      </w:r>
      <w:r w:rsidR="0072271B">
        <w:rPr>
          <w:lang w:val="en-GB"/>
        </w:rPr>
        <w:t>study</w:t>
      </w:r>
      <w:r w:rsidR="00DB7E08">
        <w:rPr>
          <w:lang w:val="en-GB"/>
        </w:rPr>
        <w:t xml:space="preserve"> </w:t>
      </w:r>
      <w:r w:rsidR="00073420">
        <w:rPr>
          <w:lang w:val="en-GB"/>
        </w:rPr>
        <w:t>events</w:t>
      </w:r>
      <w:r w:rsidR="00DB7E08">
        <w:rPr>
          <w:lang w:val="en-GB"/>
        </w:rPr>
        <w:t>,</w:t>
      </w:r>
      <w:r w:rsidR="00073420">
        <w:rPr>
          <w:lang w:val="en-GB"/>
        </w:rPr>
        <w:t xml:space="preserve"> including all</w:t>
      </w:r>
      <w:r w:rsidR="00DB7E08">
        <w:rPr>
          <w:lang w:val="en-GB"/>
        </w:rPr>
        <w:t xml:space="preserve"> unscheduled and common events (described in the sheets “Study workflow-Events/</w:t>
      </w:r>
      <w:r w:rsidR="00DB7E08" w:rsidRPr="00E66276">
        <w:rPr>
          <w:lang w:val="en-GB"/>
        </w:rPr>
        <w:t xml:space="preserve"> </w:t>
      </w:r>
      <w:r w:rsidR="00DB7E08">
        <w:rPr>
          <w:lang w:val="en-GB"/>
        </w:rPr>
        <w:t>Study workflow-Activities/</w:t>
      </w:r>
      <w:r w:rsidR="00DB7E08" w:rsidRPr="00E66276">
        <w:rPr>
          <w:lang w:val="en-GB"/>
        </w:rPr>
        <w:t xml:space="preserve"> </w:t>
      </w:r>
      <w:r w:rsidR="00DB7E08">
        <w:rPr>
          <w:lang w:val="en-GB"/>
        </w:rPr>
        <w:t xml:space="preserve">Study workflow-Forms”). </w:t>
      </w:r>
      <w:r w:rsidR="00DB7E08" w:rsidRPr="005256D2">
        <w:rPr>
          <w:lang w:val="en-US"/>
        </w:rPr>
        <w:t xml:space="preserve">It </w:t>
      </w:r>
      <w:proofErr w:type="gramStart"/>
      <w:r w:rsidR="00DB7E08" w:rsidRPr="005256D2">
        <w:rPr>
          <w:lang w:val="en-US"/>
        </w:rPr>
        <w:t>will be created</w:t>
      </w:r>
      <w:proofErr w:type="gramEnd"/>
      <w:r w:rsidR="00DB7E08" w:rsidRPr="005256D2">
        <w:rPr>
          <w:lang w:val="en-US"/>
        </w:rPr>
        <w:t xml:space="preserve"> by using the </w:t>
      </w:r>
      <w:r w:rsidR="005D2BFF">
        <w:rPr>
          <w:lang w:val="en-GB"/>
        </w:rPr>
        <w:t>Viedoc</w:t>
      </w:r>
      <w:r w:rsidR="00DB7E08" w:rsidRPr="005256D2">
        <w:rPr>
          <w:lang w:val="en-GB"/>
        </w:rPr>
        <w:t xml:space="preserve"> export functionality.</w:t>
      </w:r>
      <w:r w:rsidR="00DB7E08">
        <w:rPr>
          <w:lang w:val="en-GB"/>
        </w:rPr>
        <w:t xml:space="preserve"> </w:t>
      </w:r>
      <w:r w:rsidR="00DB7E08">
        <w:rPr>
          <w:lang w:val="en-US"/>
        </w:rPr>
        <w:t xml:space="preserve"> </w:t>
      </w:r>
    </w:p>
    <w:p w14:paraId="1F699E73" w14:textId="77777777" w:rsidR="00DB7E08" w:rsidRDefault="00DB7E08" w:rsidP="00147C6B">
      <w:pPr>
        <w:rPr>
          <w:lang w:val="en-US"/>
        </w:rPr>
      </w:pPr>
    </w:p>
    <w:p w14:paraId="6F508A43" w14:textId="52B76DD3" w:rsidR="00511ECE" w:rsidRPr="001D397A" w:rsidRDefault="001D397A" w:rsidP="0010638F">
      <w:pPr>
        <w:rPr>
          <w:lang w:val="en-GB"/>
        </w:rPr>
      </w:pPr>
      <w:r>
        <w:rPr>
          <w:lang w:val="en-US"/>
        </w:rPr>
        <w:t>The aCRF</w:t>
      </w:r>
      <w:r w:rsidR="00147C6B">
        <w:rPr>
          <w:lang w:val="en-US"/>
        </w:rPr>
        <w:t xml:space="preserve"> documents all the forms with </w:t>
      </w:r>
      <w:r w:rsidR="00147C6B" w:rsidRPr="006C60D4">
        <w:rPr>
          <w:lang w:val="en-US"/>
        </w:rPr>
        <w:t>complete code</w:t>
      </w:r>
      <w:r w:rsidR="00147C6B">
        <w:rPr>
          <w:lang w:val="en-US"/>
        </w:rPr>
        <w:t xml:space="preserve"> </w:t>
      </w:r>
      <w:r w:rsidR="00147C6B" w:rsidRPr="006C60D4">
        <w:rPr>
          <w:lang w:val="en-US"/>
        </w:rPr>
        <w:t>lists</w:t>
      </w:r>
      <w:r>
        <w:rPr>
          <w:lang w:val="en-US"/>
        </w:rPr>
        <w:t xml:space="preserve"> used in the </w:t>
      </w:r>
      <w:r w:rsidR="00147C6B">
        <w:rPr>
          <w:lang w:val="en-US"/>
        </w:rPr>
        <w:t xml:space="preserve">eCRF. </w:t>
      </w:r>
    </w:p>
    <w:p w14:paraId="7FD515C3" w14:textId="40514032" w:rsidR="00511ECE" w:rsidRDefault="00511ECE" w:rsidP="00511ECE">
      <w:pPr>
        <w:pStyle w:val="Overskrift1"/>
        <w:rPr>
          <w:rFonts w:ascii="Times New Roman" w:hAnsi="Times New Roman" w:cs="Times New Roman"/>
        </w:rPr>
      </w:pPr>
      <w:bookmarkStart w:id="35" w:name="_Toc467390654"/>
      <w:bookmarkStart w:id="36" w:name="_Toc467572235"/>
      <w:bookmarkStart w:id="37" w:name="_Toc34536452"/>
      <w:bookmarkStart w:id="38" w:name="_Toc34537771"/>
      <w:bookmarkStart w:id="39" w:name="_Toc34537834"/>
      <w:bookmarkStart w:id="40" w:name="_Toc219625242"/>
      <w:bookmarkStart w:id="41" w:name="_Toc169248771"/>
      <w:r w:rsidRPr="007D0CF8">
        <w:rPr>
          <w:rFonts w:ascii="Times New Roman" w:hAnsi="Times New Roman" w:cs="Times New Roman"/>
        </w:rPr>
        <w:t>Database lock</w:t>
      </w:r>
      <w:bookmarkEnd w:id="35"/>
      <w:bookmarkEnd w:id="36"/>
      <w:bookmarkEnd w:id="37"/>
      <w:bookmarkEnd w:id="38"/>
      <w:bookmarkEnd w:id="39"/>
      <w:bookmarkEnd w:id="40"/>
      <w:bookmarkEnd w:id="41"/>
    </w:p>
    <w:p w14:paraId="5B7145F1" w14:textId="025910E2" w:rsidR="005F062F" w:rsidRDefault="005F062F" w:rsidP="005F062F">
      <w:pPr>
        <w:rPr>
          <w:rFonts w:eastAsiaTheme="minorHAnsi"/>
          <w:lang w:val="en-GB"/>
        </w:rPr>
      </w:pPr>
      <w:r>
        <w:rPr>
          <w:lang w:val="en-GB"/>
        </w:rPr>
        <w:t xml:space="preserve">The </w:t>
      </w:r>
      <w:r w:rsidRPr="005F062F">
        <w:rPr>
          <w:color w:val="548DD4" w:themeColor="text2" w:themeTint="99"/>
          <w:lang w:val="en-GB"/>
        </w:rPr>
        <w:t xml:space="preserve">CI/PL </w:t>
      </w:r>
      <w:r>
        <w:rPr>
          <w:lang w:val="en-GB"/>
        </w:rPr>
        <w:t xml:space="preserve">is responsible for </w:t>
      </w:r>
      <w:r w:rsidR="00E163ED" w:rsidRPr="00E163ED">
        <w:rPr>
          <w:lang w:val="en-US"/>
        </w:rPr>
        <w:t>informing the relevant CTU personnel about the planned date for last patient last visit (LPLV) in the trial, or any other milestone that triggers a database lock</w:t>
      </w:r>
      <w:r w:rsidR="00E163ED">
        <w:rPr>
          <w:lang w:val="en-US"/>
        </w:rPr>
        <w:t>.</w:t>
      </w:r>
      <w:r w:rsidR="00E163ED">
        <w:rPr>
          <w:lang w:val="en-GB"/>
        </w:rPr>
        <w:t xml:space="preserve"> CTU staff </w:t>
      </w:r>
      <w:proofErr w:type="gramStart"/>
      <w:r w:rsidR="00E163ED">
        <w:rPr>
          <w:lang w:val="en-GB"/>
        </w:rPr>
        <w:t>should be</w:t>
      </w:r>
      <w:r>
        <w:rPr>
          <w:lang w:val="en-GB"/>
        </w:rPr>
        <w:t xml:space="preserve"> notif</w:t>
      </w:r>
      <w:r w:rsidR="00E163ED">
        <w:rPr>
          <w:lang w:val="en-GB"/>
        </w:rPr>
        <w:t>ied</w:t>
      </w:r>
      <w:proofErr w:type="gramEnd"/>
      <w:r>
        <w:rPr>
          <w:lang w:val="en-GB"/>
        </w:rPr>
        <w:t xml:space="preserve"> six months in advance</w:t>
      </w:r>
      <w:r w:rsidR="00E163ED">
        <w:rPr>
          <w:lang w:val="en-GB"/>
        </w:rPr>
        <w:t xml:space="preserve"> of database lock</w:t>
      </w:r>
      <w:r>
        <w:rPr>
          <w:lang w:val="en-GB"/>
        </w:rPr>
        <w:t>.</w:t>
      </w:r>
    </w:p>
    <w:p w14:paraId="239527C9" w14:textId="77777777" w:rsidR="005F062F" w:rsidRDefault="005F062F" w:rsidP="005F062F">
      <w:pPr>
        <w:rPr>
          <w:rFonts w:ascii="Calibri" w:hAnsi="Calibri" w:cs="Calibri"/>
          <w:lang w:val="en-GB"/>
        </w:rPr>
      </w:pPr>
    </w:p>
    <w:p w14:paraId="2C241FD0" w14:textId="5D35558C" w:rsidR="005F062F" w:rsidRPr="001F1369" w:rsidRDefault="005F062F" w:rsidP="005F062F">
      <w:pPr>
        <w:rPr>
          <w:lang w:val="en-GB"/>
        </w:rPr>
      </w:pPr>
      <w:r w:rsidRPr="001F1369">
        <w:rPr>
          <w:lang w:val="en-GB"/>
        </w:rPr>
        <w:t xml:space="preserve">The database lock process will include tasks </w:t>
      </w:r>
      <w:r w:rsidR="00731390">
        <w:rPr>
          <w:lang w:val="en-GB"/>
        </w:rPr>
        <w:t xml:space="preserve">such </w:t>
      </w:r>
      <w:r w:rsidRPr="001F1369">
        <w:rPr>
          <w:lang w:val="en-GB"/>
        </w:rPr>
        <w:t xml:space="preserve">as </w:t>
      </w:r>
      <w:r w:rsidRPr="005F062F">
        <w:rPr>
          <w:color w:val="548DD4" w:themeColor="text2" w:themeTint="99"/>
          <w:lang w:val="en-GB"/>
        </w:rPr>
        <w:t>approving medical coding, performing SAE reconciliation, resolving queries, completing monitoring visits</w:t>
      </w:r>
      <w:r w:rsidR="00725F8A">
        <w:rPr>
          <w:color w:val="548DD4" w:themeColor="text2" w:themeTint="99"/>
          <w:lang w:val="en-GB"/>
        </w:rPr>
        <w:t xml:space="preserve"> and</w:t>
      </w:r>
      <w:r w:rsidRPr="005F062F">
        <w:rPr>
          <w:color w:val="548DD4" w:themeColor="text2" w:themeTint="99"/>
          <w:lang w:val="en-GB"/>
        </w:rPr>
        <w:t xml:space="preserve"> validating data</w:t>
      </w:r>
      <w:r w:rsidR="00725F8A">
        <w:rPr>
          <w:color w:val="548DD4" w:themeColor="text2" w:themeTint="99"/>
          <w:lang w:val="en-GB"/>
        </w:rPr>
        <w:t xml:space="preserve">. </w:t>
      </w:r>
      <w:proofErr w:type="gramStart"/>
      <w:r w:rsidR="00725F8A" w:rsidRPr="00725F8A">
        <w:rPr>
          <w:lang w:val="en-GB"/>
        </w:rPr>
        <w:t xml:space="preserve">All forms must be </w:t>
      </w:r>
      <w:r w:rsidRPr="00725F8A">
        <w:rPr>
          <w:lang w:val="en-GB"/>
        </w:rPr>
        <w:t>sign</w:t>
      </w:r>
      <w:r w:rsidR="00725F8A" w:rsidRPr="00725F8A">
        <w:rPr>
          <w:lang w:val="en-GB"/>
        </w:rPr>
        <w:t>ed by CI or designee</w:t>
      </w:r>
      <w:proofErr w:type="gramEnd"/>
      <w:r w:rsidRPr="00725F8A">
        <w:rPr>
          <w:lang w:val="en-GB"/>
        </w:rPr>
        <w:t xml:space="preserve">. </w:t>
      </w:r>
      <w:r>
        <w:rPr>
          <w:lang w:val="en-GB"/>
        </w:rPr>
        <w:t xml:space="preserve">The DB </w:t>
      </w:r>
      <w:proofErr w:type="gramStart"/>
      <w:r>
        <w:rPr>
          <w:lang w:val="en-GB"/>
        </w:rPr>
        <w:t>will be locked</w:t>
      </w:r>
      <w:proofErr w:type="gramEnd"/>
      <w:r>
        <w:rPr>
          <w:lang w:val="en-GB"/>
        </w:rPr>
        <w:t xml:space="preserve"> when all outstanding issues are agreed upon</w:t>
      </w:r>
      <w:r w:rsidRPr="005F062F">
        <w:rPr>
          <w:color w:val="548DD4" w:themeColor="text2" w:themeTint="99"/>
          <w:lang w:val="en-GB"/>
        </w:rPr>
        <w:t xml:space="preserve">, the SAP </w:t>
      </w:r>
      <w:r w:rsidRPr="001F1369">
        <w:rPr>
          <w:lang w:val="en-GB"/>
        </w:rPr>
        <w:t>and </w:t>
      </w:r>
      <w:r>
        <w:rPr>
          <w:lang w:val="en-GB"/>
        </w:rPr>
        <w:t>Temp DM06.02 Database Lock Approval Form ha</w:t>
      </w:r>
      <w:r w:rsidR="00EF10AC">
        <w:rPr>
          <w:lang w:val="en-GB"/>
        </w:rPr>
        <w:t>s</w:t>
      </w:r>
      <w:r>
        <w:rPr>
          <w:lang w:val="en-GB"/>
        </w:rPr>
        <w:t xml:space="preserve"> been signed by the </w:t>
      </w:r>
      <w:r w:rsidRPr="005F062F">
        <w:rPr>
          <w:color w:val="548DD4" w:themeColor="text2" w:themeTint="99"/>
          <w:lang w:val="en-GB"/>
        </w:rPr>
        <w:t>CI/PL</w:t>
      </w:r>
      <w:r>
        <w:rPr>
          <w:lang w:val="en-GB"/>
        </w:rPr>
        <w:t xml:space="preserve">. </w:t>
      </w:r>
      <w:r w:rsidRPr="001F1369">
        <w:rPr>
          <w:lang w:val="en-GB"/>
        </w:rPr>
        <w:t xml:space="preserve">The CDM will send the signed form to the study team for archiving and a copy </w:t>
      </w:r>
      <w:proofErr w:type="gramStart"/>
      <w:r w:rsidRPr="001F1369">
        <w:rPr>
          <w:lang w:val="en-GB"/>
        </w:rPr>
        <w:t>will be kept</w:t>
      </w:r>
      <w:proofErr w:type="gramEnd"/>
      <w:r w:rsidRPr="001F1369">
        <w:rPr>
          <w:lang w:val="en-GB"/>
        </w:rPr>
        <w:t xml:space="preserve"> in the CDMD folder</w:t>
      </w:r>
      <w:r>
        <w:rPr>
          <w:lang w:val="en-GB"/>
        </w:rPr>
        <w:t>.</w:t>
      </w:r>
    </w:p>
    <w:p w14:paraId="00E54795" w14:textId="2C23F4F8" w:rsidR="005F062F" w:rsidRDefault="005F062F" w:rsidP="005F062F">
      <w:pPr>
        <w:rPr>
          <w:lang w:val="en-GB"/>
        </w:rPr>
      </w:pPr>
    </w:p>
    <w:p w14:paraId="54C45991" w14:textId="77777777" w:rsidR="005F062F" w:rsidRPr="002905C9" w:rsidRDefault="005F062F" w:rsidP="005F062F">
      <w:pPr>
        <w:autoSpaceDE w:val="0"/>
        <w:autoSpaceDN w:val="0"/>
        <w:spacing w:before="40" w:after="40"/>
        <w:rPr>
          <w:color w:val="0070C0"/>
          <w:lang w:val="en-GB"/>
        </w:rPr>
      </w:pPr>
      <w:r w:rsidRPr="002905C9">
        <w:rPr>
          <w:color w:val="0070C0"/>
          <w:lang w:val="en-US"/>
        </w:rPr>
        <w:t>Before the database lock, if agreed upon, STAT will create a listing of all research subjects included in the study</w:t>
      </w:r>
      <w:r w:rsidRPr="002905C9">
        <w:rPr>
          <w:color w:val="0070C0"/>
          <w:lang w:val="en-GB"/>
        </w:rPr>
        <w:t xml:space="preserve"> and their allocation to the different populations according to the protocol (e.g. safety, ITT and PP) </w:t>
      </w:r>
    </w:p>
    <w:p w14:paraId="0BAD02B2" w14:textId="77777777" w:rsidR="005F062F" w:rsidRPr="002905C9" w:rsidRDefault="005F062F" w:rsidP="005F062F">
      <w:pPr>
        <w:autoSpaceDE w:val="0"/>
        <w:autoSpaceDN w:val="0"/>
        <w:spacing w:before="40" w:after="40"/>
        <w:rPr>
          <w:i/>
          <w:color w:val="0070C0"/>
          <w:shd w:val="clear" w:color="auto" w:fill="FFFF00"/>
          <w:lang w:val="en-GB"/>
        </w:rPr>
      </w:pPr>
      <w:proofErr w:type="gramStart"/>
      <w:r w:rsidRPr="002905C9">
        <w:rPr>
          <w:i/>
          <w:color w:val="0070C0"/>
          <w:lang w:val="en-GB"/>
        </w:rPr>
        <w:t>or</w:t>
      </w:r>
      <w:proofErr w:type="gramEnd"/>
    </w:p>
    <w:p w14:paraId="2635B78D" w14:textId="6429FABC" w:rsidR="005F062F" w:rsidRPr="005F062F" w:rsidRDefault="005F062F" w:rsidP="005F062F">
      <w:pPr>
        <w:autoSpaceDE w:val="0"/>
        <w:autoSpaceDN w:val="0"/>
        <w:rPr>
          <w:color w:val="548DD4" w:themeColor="text2" w:themeTint="99"/>
          <w:lang w:val="en-GB"/>
        </w:rPr>
      </w:pPr>
      <w:r w:rsidRPr="005F062F">
        <w:rPr>
          <w:color w:val="548DD4" w:themeColor="text2" w:themeTint="99"/>
          <w:lang w:val="en-GB"/>
        </w:rPr>
        <w:t xml:space="preserve">Before the database lock, if agreed upon, the CDM will create a listing of all research subjects included in the study and their allocation to the different populations according to the protocol (e.g. safety, ITT and PP), using Temp DM06.01 Analysis population allocation form. The list </w:t>
      </w:r>
      <w:proofErr w:type="gramStart"/>
      <w:r w:rsidRPr="005F062F">
        <w:rPr>
          <w:color w:val="548DD4" w:themeColor="text2" w:themeTint="99"/>
          <w:lang w:val="en-GB"/>
        </w:rPr>
        <w:t>will be sent</w:t>
      </w:r>
      <w:proofErr w:type="gramEnd"/>
      <w:r w:rsidRPr="005F062F">
        <w:rPr>
          <w:color w:val="548DD4" w:themeColor="text2" w:themeTint="99"/>
          <w:lang w:val="en-GB"/>
        </w:rPr>
        <w:t xml:space="preserve"> to CI/PL for approval. </w:t>
      </w:r>
    </w:p>
    <w:p w14:paraId="432CE5FB" w14:textId="77777777" w:rsidR="005F062F" w:rsidRDefault="005F062F" w:rsidP="005F062F">
      <w:pPr>
        <w:autoSpaceDE w:val="0"/>
        <w:autoSpaceDN w:val="0"/>
        <w:rPr>
          <w:lang w:val="en-GB"/>
        </w:rPr>
      </w:pPr>
    </w:p>
    <w:p w14:paraId="76F7CA82" w14:textId="5AB0940F" w:rsidR="005F062F" w:rsidRPr="005F062F" w:rsidRDefault="005F062F" w:rsidP="005F062F">
      <w:pPr>
        <w:autoSpaceDE w:val="0"/>
        <w:autoSpaceDN w:val="0"/>
        <w:rPr>
          <w:color w:val="548DD4" w:themeColor="text2" w:themeTint="99"/>
          <w:lang w:val="en-GB"/>
        </w:rPr>
      </w:pPr>
      <w:r w:rsidRPr="005F062F">
        <w:rPr>
          <w:color w:val="548DD4" w:themeColor="text2" w:themeTint="99"/>
          <w:lang w:val="en-GB"/>
        </w:rPr>
        <w:lastRenderedPageBreak/>
        <w:t xml:space="preserve">For assessment of allocation the research subject CRF, monitoring reports, status of any open or pending queries, protocol deviations, medical coding, and the outcome of the SAE reconciliation should be investigated. If the subjects are not included in a population, the cause </w:t>
      </w:r>
      <w:proofErr w:type="gramStart"/>
      <w:r w:rsidRPr="005F062F">
        <w:rPr>
          <w:color w:val="548DD4" w:themeColor="text2" w:themeTint="99"/>
          <w:lang w:val="en-GB"/>
        </w:rPr>
        <w:t>should be listed</w:t>
      </w:r>
      <w:proofErr w:type="gramEnd"/>
      <w:r w:rsidRPr="005F062F">
        <w:rPr>
          <w:color w:val="548DD4" w:themeColor="text2" w:themeTint="99"/>
          <w:lang w:val="en-GB"/>
        </w:rPr>
        <w:t>.</w:t>
      </w:r>
    </w:p>
    <w:p w14:paraId="1B20E3F4" w14:textId="77777777" w:rsidR="005F062F" w:rsidRDefault="005F062F" w:rsidP="005F062F">
      <w:pPr>
        <w:rPr>
          <w:lang w:val="en-GB"/>
        </w:rPr>
      </w:pPr>
    </w:p>
    <w:p w14:paraId="57D5B6EB" w14:textId="77777777" w:rsidR="005F062F" w:rsidRDefault="005F062F" w:rsidP="000525EC">
      <w:pPr>
        <w:pStyle w:val="Overskrift2"/>
        <w:numPr>
          <w:ilvl w:val="1"/>
          <w:numId w:val="3"/>
        </w:numPr>
      </w:pPr>
      <w:bookmarkStart w:id="42" w:name="_Toc135722281"/>
      <w:bookmarkStart w:id="43" w:name="_Toc169248772"/>
      <w:r>
        <w:t>Partial Database Lock</w:t>
      </w:r>
      <w:bookmarkEnd w:id="42"/>
      <w:bookmarkEnd w:id="43"/>
    </w:p>
    <w:p w14:paraId="558F4B1F" w14:textId="77777777" w:rsidR="00E0572A" w:rsidRDefault="005F062F" w:rsidP="005F062F">
      <w:pPr>
        <w:rPr>
          <w:lang w:val="en-GB"/>
        </w:rPr>
      </w:pPr>
      <w:r w:rsidRPr="005F062F">
        <w:rPr>
          <w:color w:val="548DD4" w:themeColor="text2" w:themeTint="99"/>
          <w:lang w:val="en-GB"/>
        </w:rPr>
        <w:t xml:space="preserve">Primary and secondary </w:t>
      </w:r>
      <w:r>
        <w:rPr>
          <w:lang w:val="en-GB"/>
        </w:rPr>
        <w:t>endpoint</w:t>
      </w:r>
      <w:r w:rsidRPr="001F1369">
        <w:rPr>
          <w:lang w:val="en-GB"/>
        </w:rPr>
        <w:t xml:space="preserve"> analysis is to be expected after last subject has completed the </w:t>
      </w:r>
      <w:r w:rsidRPr="005F062F">
        <w:rPr>
          <w:color w:val="548DD4" w:themeColor="text2" w:themeTint="99"/>
          <w:lang w:val="en-GB"/>
        </w:rPr>
        <w:t xml:space="preserve">x, x and x year </w:t>
      </w:r>
      <w:r w:rsidRPr="001F1369">
        <w:rPr>
          <w:lang w:val="en-GB"/>
        </w:rPr>
        <w:t>visit.</w:t>
      </w:r>
    </w:p>
    <w:p w14:paraId="5229F791" w14:textId="77777777" w:rsidR="00E0572A" w:rsidRPr="002905C9" w:rsidRDefault="00E0572A" w:rsidP="00E0572A">
      <w:pPr>
        <w:autoSpaceDE w:val="0"/>
        <w:autoSpaceDN w:val="0"/>
        <w:spacing w:before="40" w:after="40"/>
        <w:rPr>
          <w:i/>
          <w:color w:val="0070C0"/>
          <w:shd w:val="clear" w:color="auto" w:fill="FFFF00"/>
          <w:lang w:val="en-GB"/>
        </w:rPr>
      </w:pPr>
      <w:proofErr w:type="gramStart"/>
      <w:r w:rsidRPr="002905C9">
        <w:rPr>
          <w:i/>
          <w:color w:val="0070C0"/>
          <w:lang w:val="en-GB"/>
        </w:rPr>
        <w:t>or</w:t>
      </w:r>
      <w:proofErr w:type="gramEnd"/>
    </w:p>
    <w:p w14:paraId="2F0B4CF8" w14:textId="77777777" w:rsidR="00E0572A" w:rsidRDefault="00E0572A" w:rsidP="00E0572A">
      <w:pPr>
        <w:rPr>
          <w:vertAlign w:val="superscript"/>
          <w:lang w:val="en-GB"/>
        </w:rPr>
      </w:pPr>
      <w:r>
        <w:rPr>
          <w:color w:val="0070C0"/>
          <w:lang w:val="en-GB"/>
        </w:rPr>
        <w:t>There will be no partial database lock in this study.</w:t>
      </w:r>
    </w:p>
    <w:p w14:paraId="7091C7D4" w14:textId="4A0D01DE" w:rsidR="005F062F" w:rsidRDefault="005F062F" w:rsidP="005F062F">
      <w:pPr>
        <w:rPr>
          <w:lang w:val="en-GB"/>
        </w:rPr>
      </w:pPr>
      <w:r>
        <w:rPr>
          <w:lang w:val="en-GB"/>
        </w:rPr>
        <w:t xml:space="preserve"> </w:t>
      </w:r>
    </w:p>
    <w:p w14:paraId="23AC0787" w14:textId="77777777" w:rsidR="005F062F" w:rsidRDefault="005F062F" w:rsidP="000525EC">
      <w:pPr>
        <w:pStyle w:val="Overskrift2"/>
        <w:numPr>
          <w:ilvl w:val="1"/>
          <w:numId w:val="3"/>
        </w:numPr>
      </w:pPr>
      <w:bookmarkStart w:id="44" w:name="_Toc135722282"/>
      <w:bookmarkStart w:id="45" w:name="_Toc169248773"/>
      <w:r>
        <w:t>Complete Database Lock</w:t>
      </w:r>
      <w:bookmarkEnd w:id="44"/>
      <w:bookmarkEnd w:id="45"/>
    </w:p>
    <w:p w14:paraId="19C98566" w14:textId="73066D58" w:rsidR="005F062F" w:rsidRPr="005F062F" w:rsidRDefault="005F062F" w:rsidP="005F062F">
      <w:pPr>
        <w:rPr>
          <w:rFonts w:eastAsiaTheme="minorHAnsi"/>
          <w:color w:val="548DD4" w:themeColor="text2" w:themeTint="99"/>
          <w:lang w:val="en-GB"/>
        </w:rPr>
      </w:pPr>
      <w:r w:rsidRPr="005F062F">
        <w:rPr>
          <w:rFonts w:eastAsiaTheme="minorHAnsi"/>
          <w:color w:val="548DD4" w:themeColor="text2" w:themeTint="99"/>
          <w:lang w:val="en-GB"/>
        </w:rPr>
        <w:t>Complete database lock will be performed as described above after x years follow-up.</w:t>
      </w:r>
    </w:p>
    <w:p w14:paraId="4889643F" w14:textId="6489F11F" w:rsidR="00511ECE" w:rsidRDefault="00511ECE" w:rsidP="00511ECE">
      <w:pPr>
        <w:rPr>
          <w:lang w:val="en-GB"/>
        </w:rPr>
      </w:pPr>
    </w:p>
    <w:p w14:paraId="59D79A61" w14:textId="14C2B20C" w:rsidR="00511ECE" w:rsidRPr="00BB27B2" w:rsidRDefault="0009763C" w:rsidP="00511ECE">
      <w:pPr>
        <w:pStyle w:val="Overskrift2"/>
      </w:pPr>
      <w:bookmarkStart w:id="46" w:name="_Toc504742687"/>
      <w:bookmarkStart w:id="47" w:name="_Toc169248774"/>
      <w:r>
        <w:t>Database U</w:t>
      </w:r>
      <w:r w:rsidR="00511ECE" w:rsidRPr="00BB27B2">
        <w:t>nlock</w:t>
      </w:r>
      <w:bookmarkEnd w:id="46"/>
      <w:bookmarkEnd w:id="47"/>
    </w:p>
    <w:p w14:paraId="3F4A5EBE" w14:textId="2B9C903E" w:rsidR="00511ECE" w:rsidRDefault="00511ECE" w:rsidP="00511ECE">
      <w:pPr>
        <w:rPr>
          <w:lang w:val="en-GB"/>
        </w:rPr>
      </w:pPr>
      <w:r w:rsidRPr="00031263">
        <w:rPr>
          <w:lang w:val="en-GB"/>
        </w:rPr>
        <w:t>If any error that require</w:t>
      </w:r>
      <w:r w:rsidR="00B24E7C">
        <w:rPr>
          <w:lang w:val="en-GB"/>
        </w:rPr>
        <w:t xml:space="preserve">s </w:t>
      </w:r>
      <w:r w:rsidRPr="00031263">
        <w:rPr>
          <w:lang w:val="en-GB"/>
        </w:rPr>
        <w:t>correct</w:t>
      </w:r>
      <w:r w:rsidR="00B24E7C">
        <w:rPr>
          <w:lang w:val="en-GB"/>
        </w:rPr>
        <w:t xml:space="preserve">ion </w:t>
      </w:r>
      <w:proofErr w:type="gramStart"/>
      <w:r w:rsidR="00B24E7C">
        <w:rPr>
          <w:lang w:val="en-GB"/>
        </w:rPr>
        <w:t>is discovered</w:t>
      </w:r>
      <w:proofErr w:type="gramEnd"/>
      <w:r w:rsidRPr="00031263">
        <w:rPr>
          <w:lang w:val="en-GB"/>
        </w:rPr>
        <w:t>, the database may be unlocked to correct these errors afte</w:t>
      </w:r>
      <w:r>
        <w:rPr>
          <w:lang w:val="en-GB"/>
        </w:rPr>
        <w:t xml:space="preserve">r approval from the </w:t>
      </w:r>
      <w:r w:rsidR="009F23EB">
        <w:rPr>
          <w:lang w:val="en-GB"/>
        </w:rPr>
        <w:t>CI/study statistician</w:t>
      </w:r>
      <w:r>
        <w:rPr>
          <w:lang w:val="en-GB"/>
        </w:rPr>
        <w:t xml:space="preserve"> according to Temp DM06.03 Locked Database Correction Form.</w:t>
      </w:r>
    </w:p>
    <w:p w14:paraId="23218142" w14:textId="77777777" w:rsidR="00511ECE" w:rsidRDefault="00511ECE" w:rsidP="00511ECE">
      <w:pPr>
        <w:rPr>
          <w:lang w:val="en-GB"/>
        </w:rPr>
      </w:pPr>
    </w:p>
    <w:p w14:paraId="57687979" w14:textId="422634B4" w:rsidR="003A7ECC" w:rsidRPr="003A7ECC" w:rsidRDefault="003A7ECC" w:rsidP="00511ECE">
      <w:pPr>
        <w:rPr>
          <w:b/>
          <w:color w:val="FF0000"/>
          <w:lang w:val="en-GB"/>
        </w:rPr>
      </w:pPr>
      <w:r w:rsidRPr="003A7ECC">
        <w:rPr>
          <w:b/>
          <w:color w:val="FF0000"/>
          <w:lang w:val="en-GB"/>
        </w:rPr>
        <w:t xml:space="preserve">If the study </w:t>
      </w:r>
      <w:proofErr w:type="gramStart"/>
      <w:r w:rsidRPr="003A7ECC">
        <w:rPr>
          <w:b/>
          <w:color w:val="FF0000"/>
          <w:lang w:val="en-GB"/>
        </w:rPr>
        <w:t>is blinded</w:t>
      </w:r>
      <w:proofErr w:type="gramEnd"/>
      <w:r w:rsidRPr="003A7ECC">
        <w:rPr>
          <w:b/>
          <w:color w:val="FF0000"/>
          <w:lang w:val="en-GB"/>
        </w:rPr>
        <w:t xml:space="preserve">, edit </w:t>
      </w:r>
      <w:r>
        <w:rPr>
          <w:b/>
          <w:color w:val="FF0000"/>
          <w:lang w:val="en-GB"/>
        </w:rPr>
        <w:t xml:space="preserve">item </w:t>
      </w:r>
      <w:r w:rsidR="006C7A19">
        <w:rPr>
          <w:b/>
          <w:color w:val="FF0000"/>
          <w:lang w:val="en-GB"/>
        </w:rPr>
        <w:t>1</w:t>
      </w:r>
      <w:r w:rsidR="004C4B3F">
        <w:rPr>
          <w:b/>
          <w:color w:val="FF0000"/>
          <w:lang w:val="en-GB"/>
        </w:rPr>
        <w:t>7</w:t>
      </w:r>
      <w:r>
        <w:rPr>
          <w:b/>
          <w:color w:val="FF0000"/>
          <w:lang w:val="en-GB"/>
        </w:rPr>
        <w:t xml:space="preserve"> </w:t>
      </w:r>
      <w:r w:rsidRPr="003A7ECC">
        <w:rPr>
          <w:b/>
          <w:color w:val="FF0000"/>
          <w:lang w:val="en-GB"/>
        </w:rPr>
        <w:t>accordingly. If no blinding, please delete items</w:t>
      </w:r>
      <w:r w:rsidR="000541CE">
        <w:rPr>
          <w:b/>
          <w:color w:val="FF0000"/>
          <w:lang w:val="en-GB"/>
        </w:rPr>
        <w:t xml:space="preserve"> </w:t>
      </w:r>
      <w:r w:rsidR="006C7A19">
        <w:rPr>
          <w:b/>
          <w:color w:val="FF0000"/>
          <w:lang w:val="en-GB"/>
        </w:rPr>
        <w:t>1</w:t>
      </w:r>
      <w:r w:rsidR="004C4B3F">
        <w:rPr>
          <w:b/>
          <w:color w:val="FF0000"/>
          <w:lang w:val="en-GB"/>
        </w:rPr>
        <w:t>7</w:t>
      </w:r>
      <w:r w:rsidRPr="003A7ECC">
        <w:rPr>
          <w:b/>
          <w:color w:val="FF0000"/>
          <w:lang w:val="en-GB"/>
        </w:rPr>
        <w:t xml:space="preserve">.1 and </w:t>
      </w:r>
      <w:r w:rsidR="006C7A19">
        <w:rPr>
          <w:b/>
          <w:color w:val="FF0000"/>
          <w:lang w:val="en-GB"/>
        </w:rPr>
        <w:t>1</w:t>
      </w:r>
      <w:r w:rsidR="004C4B3F">
        <w:rPr>
          <w:b/>
          <w:color w:val="FF0000"/>
          <w:lang w:val="en-GB"/>
        </w:rPr>
        <w:t>7</w:t>
      </w:r>
      <w:r w:rsidRPr="003A7ECC">
        <w:rPr>
          <w:b/>
          <w:color w:val="FF0000"/>
          <w:lang w:val="en-GB"/>
        </w:rPr>
        <w:t>.2.</w:t>
      </w:r>
    </w:p>
    <w:p w14:paraId="5E08EF25" w14:textId="09DDB498" w:rsidR="00511ECE" w:rsidRDefault="00C07A21" w:rsidP="00511ECE">
      <w:pPr>
        <w:pStyle w:val="Overskrift1"/>
        <w:rPr>
          <w:rFonts w:ascii="Times New Roman" w:hAnsi="Times New Roman" w:cs="Times New Roman"/>
        </w:rPr>
      </w:pPr>
      <w:bookmarkStart w:id="48" w:name="_Toc169248775"/>
      <w:bookmarkStart w:id="49" w:name="_Toc467390655"/>
      <w:bookmarkStart w:id="50" w:name="_Toc467572236"/>
      <w:bookmarkStart w:id="51" w:name="_Toc34536453"/>
      <w:bookmarkStart w:id="52" w:name="_Toc34537772"/>
      <w:bookmarkStart w:id="53" w:name="_Toc34537835"/>
      <w:bookmarkStart w:id="54" w:name="_Toc219625243"/>
      <w:r>
        <w:rPr>
          <w:rFonts w:ascii="Times New Roman" w:hAnsi="Times New Roman" w:cs="Times New Roman"/>
        </w:rPr>
        <w:t>Unblinding</w:t>
      </w:r>
      <w:bookmarkEnd w:id="48"/>
    </w:p>
    <w:p w14:paraId="17CB56A1" w14:textId="77777777" w:rsidR="00511ECE" w:rsidRDefault="00511ECE" w:rsidP="00511ECE">
      <w:pPr>
        <w:pStyle w:val="Overskrift2"/>
      </w:pPr>
      <w:bookmarkStart w:id="55" w:name="_Toc169248776"/>
      <w:r>
        <w:t>Unblinding before DB lock</w:t>
      </w:r>
      <w:bookmarkEnd w:id="55"/>
    </w:p>
    <w:p w14:paraId="6EC71F73" w14:textId="77777777" w:rsidR="00BF7CCC" w:rsidRDefault="00511ECE" w:rsidP="00511ECE">
      <w:pPr>
        <w:rPr>
          <w:color w:val="0070C0"/>
          <w:lang w:val="en-GB"/>
        </w:rPr>
      </w:pPr>
      <w:r w:rsidRPr="00C76CDF">
        <w:rPr>
          <w:color w:val="0070C0"/>
          <w:lang w:val="en-GB"/>
        </w:rPr>
        <w:t>Emergency unblind</w:t>
      </w:r>
      <w:r w:rsidR="00AD2A87">
        <w:rPr>
          <w:color w:val="0070C0"/>
          <w:lang w:val="en-GB"/>
        </w:rPr>
        <w:t xml:space="preserve">ing </w:t>
      </w:r>
      <w:proofErr w:type="gramStart"/>
      <w:r w:rsidR="00AD2A87">
        <w:rPr>
          <w:color w:val="0070C0"/>
          <w:lang w:val="en-GB"/>
        </w:rPr>
        <w:t>can be performed</w:t>
      </w:r>
      <w:proofErr w:type="gramEnd"/>
      <w:r w:rsidR="00AD2A87">
        <w:rPr>
          <w:color w:val="0070C0"/>
          <w:lang w:val="en-GB"/>
        </w:rPr>
        <w:t xml:space="preserve"> in the </w:t>
      </w:r>
      <w:r w:rsidRPr="00C76CDF">
        <w:rPr>
          <w:color w:val="0070C0"/>
          <w:lang w:val="en-GB"/>
        </w:rPr>
        <w:t xml:space="preserve">eCRF by </w:t>
      </w:r>
      <w:r>
        <w:rPr>
          <w:color w:val="0070C0"/>
          <w:lang w:val="en-GB"/>
        </w:rPr>
        <w:t>accessing</w:t>
      </w:r>
      <w:r w:rsidR="00AD2A87">
        <w:rPr>
          <w:color w:val="0070C0"/>
          <w:lang w:val="en-GB"/>
        </w:rPr>
        <w:t xml:space="preserve"> the </w:t>
      </w:r>
      <w:r w:rsidRPr="00C76CDF">
        <w:rPr>
          <w:color w:val="0070C0"/>
          <w:lang w:val="en-GB"/>
        </w:rPr>
        <w:t xml:space="preserve">eCRF </w:t>
      </w:r>
      <w:r w:rsidR="00AD2A87">
        <w:rPr>
          <w:color w:val="0070C0"/>
          <w:lang w:val="en-GB"/>
        </w:rPr>
        <w:t xml:space="preserve">as an Emergency Unblinder. The </w:t>
      </w:r>
      <w:r w:rsidRPr="00C76CDF">
        <w:rPr>
          <w:color w:val="0070C0"/>
          <w:lang w:val="en-GB"/>
        </w:rPr>
        <w:t>eCRF wil</w:t>
      </w:r>
      <w:r w:rsidR="00AD2A87">
        <w:rPr>
          <w:color w:val="0070C0"/>
          <w:lang w:val="en-GB"/>
        </w:rPr>
        <w:t>l</w:t>
      </w:r>
      <w:r w:rsidRPr="00C76CDF">
        <w:rPr>
          <w:color w:val="0070C0"/>
          <w:lang w:val="en-GB"/>
        </w:rPr>
        <w:t xml:space="preserve"> require a reason for unblinding and this </w:t>
      </w:r>
      <w:proofErr w:type="gramStart"/>
      <w:r w:rsidRPr="00C76CDF">
        <w:rPr>
          <w:color w:val="0070C0"/>
          <w:lang w:val="en-GB"/>
        </w:rPr>
        <w:t>must be provided</w:t>
      </w:r>
      <w:proofErr w:type="gramEnd"/>
      <w:r w:rsidRPr="00C76CDF">
        <w:rPr>
          <w:color w:val="0070C0"/>
          <w:lang w:val="en-GB"/>
        </w:rPr>
        <w:t xml:space="preserve"> without revealing the IMP given to the </w:t>
      </w:r>
      <w:r>
        <w:rPr>
          <w:color w:val="0070C0"/>
          <w:lang w:val="en-GB"/>
        </w:rPr>
        <w:t>subject</w:t>
      </w:r>
      <w:r w:rsidRPr="00C76CDF">
        <w:rPr>
          <w:color w:val="0070C0"/>
          <w:lang w:val="en-GB"/>
        </w:rPr>
        <w:t xml:space="preserve">. In this </w:t>
      </w:r>
      <w:proofErr w:type="gramStart"/>
      <w:r w:rsidR="0072271B">
        <w:rPr>
          <w:color w:val="0070C0"/>
          <w:lang w:val="en-GB"/>
        </w:rPr>
        <w:t>study</w:t>
      </w:r>
      <w:proofErr w:type="gramEnd"/>
      <w:r w:rsidRPr="00C76CDF">
        <w:rPr>
          <w:color w:val="0070C0"/>
          <w:lang w:val="en-GB"/>
        </w:rPr>
        <w:t xml:space="preserve"> this role is </w:t>
      </w:r>
      <w:r>
        <w:rPr>
          <w:color w:val="0070C0"/>
          <w:lang w:val="en-GB"/>
        </w:rPr>
        <w:t>assigned to</w:t>
      </w:r>
      <w:r w:rsidRPr="00C76CDF">
        <w:rPr>
          <w:color w:val="0070C0"/>
          <w:lang w:val="en-GB"/>
        </w:rPr>
        <w:t xml:space="preserve"> </w:t>
      </w:r>
      <w:r w:rsidR="008F2094" w:rsidRPr="003C09FC">
        <w:rPr>
          <w:color w:val="0070C0"/>
          <w:lang w:val="en-GB"/>
        </w:rPr>
        <w:t xml:space="preserve">CI/Project Leader </w:t>
      </w:r>
      <w:r w:rsidR="00AD2A87">
        <w:rPr>
          <w:color w:val="0070C0"/>
          <w:lang w:val="en-GB"/>
        </w:rPr>
        <w:t>/</w:t>
      </w:r>
      <w:r w:rsidR="008F2094">
        <w:rPr>
          <w:color w:val="0070C0"/>
          <w:lang w:val="en-GB"/>
        </w:rPr>
        <w:t>PI/Investigator [name of the unblinder]</w:t>
      </w:r>
      <w:r w:rsidRPr="00C76CDF">
        <w:rPr>
          <w:color w:val="0070C0"/>
          <w:lang w:val="en-GB"/>
        </w:rPr>
        <w:t>.</w:t>
      </w:r>
    </w:p>
    <w:p w14:paraId="680E6B1F" w14:textId="77777777" w:rsidR="00BF7CCC" w:rsidRPr="00FF4199" w:rsidRDefault="00BF7CCC" w:rsidP="00511ECE">
      <w:pPr>
        <w:rPr>
          <w:i/>
          <w:color w:val="0070C0"/>
          <w:lang w:val="en-GB"/>
        </w:rPr>
      </w:pPr>
      <w:proofErr w:type="gramStart"/>
      <w:r w:rsidRPr="00FF4199">
        <w:rPr>
          <w:i/>
          <w:color w:val="0070C0"/>
          <w:lang w:val="en-GB"/>
        </w:rPr>
        <w:t>or</w:t>
      </w:r>
      <w:proofErr w:type="gramEnd"/>
      <w:r w:rsidRPr="00FF4199">
        <w:rPr>
          <w:i/>
          <w:color w:val="0070C0"/>
          <w:lang w:val="en-GB"/>
        </w:rPr>
        <w:t xml:space="preserve"> </w:t>
      </w:r>
    </w:p>
    <w:p w14:paraId="0C307748" w14:textId="77777777" w:rsidR="00511ECE" w:rsidRPr="00C76CDF" w:rsidRDefault="00BF7CCC" w:rsidP="00511ECE">
      <w:pPr>
        <w:rPr>
          <w:color w:val="0070C0"/>
          <w:lang w:val="en-GB"/>
        </w:rPr>
      </w:pPr>
      <w:r>
        <w:rPr>
          <w:color w:val="0070C0"/>
          <w:lang w:val="en-GB"/>
        </w:rPr>
        <w:t xml:space="preserve">In this </w:t>
      </w:r>
      <w:proofErr w:type="gramStart"/>
      <w:r>
        <w:rPr>
          <w:color w:val="0070C0"/>
          <w:lang w:val="en-GB"/>
        </w:rPr>
        <w:t>study</w:t>
      </w:r>
      <w:proofErr w:type="gramEnd"/>
      <w:r>
        <w:rPr>
          <w:color w:val="0070C0"/>
          <w:lang w:val="en-GB"/>
        </w:rPr>
        <w:t xml:space="preserve"> all investigators have access to th</w:t>
      </w:r>
      <w:r w:rsidR="00345631">
        <w:rPr>
          <w:color w:val="0070C0"/>
          <w:lang w:val="en-GB"/>
        </w:rPr>
        <w:t>e Emergency Unblinder</w:t>
      </w:r>
      <w:r>
        <w:rPr>
          <w:color w:val="0070C0"/>
          <w:lang w:val="en-GB"/>
        </w:rPr>
        <w:t xml:space="preserve"> functionality.</w:t>
      </w:r>
      <w:r w:rsidR="00511ECE" w:rsidRPr="00C76CDF">
        <w:rPr>
          <w:color w:val="0070C0"/>
          <w:lang w:val="en-GB"/>
        </w:rPr>
        <w:t xml:space="preserve"> </w:t>
      </w:r>
    </w:p>
    <w:p w14:paraId="3A5CB1AA" w14:textId="77777777" w:rsidR="00511ECE" w:rsidRPr="00C76CDF" w:rsidRDefault="00511ECE" w:rsidP="00511ECE">
      <w:pPr>
        <w:rPr>
          <w:i/>
          <w:iCs/>
          <w:color w:val="0070C0"/>
          <w:lang w:val="en-GB"/>
        </w:rPr>
      </w:pPr>
      <w:proofErr w:type="gramStart"/>
      <w:r w:rsidRPr="00C76CDF">
        <w:rPr>
          <w:i/>
          <w:iCs/>
          <w:color w:val="0070C0"/>
          <w:lang w:val="en-GB"/>
        </w:rPr>
        <w:t>or</w:t>
      </w:r>
      <w:proofErr w:type="gramEnd"/>
    </w:p>
    <w:p w14:paraId="11189C8E" w14:textId="77777777" w:rsidR="00511ECE" w:rsidRPr="00C76CDF" w:rsidRDefault="00511ECE" w:rsidP="00511ECE">
      <w:pPr>
        <w:rPr>
          <w:color w:val="0070C0"/>
          <w:lang w:val="en-GB"/>
        </w:rPr>
      </w:pPr>
      <w:r w:rsidRPr="00C76CDF">
        <w:rPr>
          <w:color w:val="0070C0"/>
          <w:lang w:val="en-GB"/>
        </w:rPr>
        <w:t>In case of emergency unbl</w:t>
      </w:r>
      <w:r w:rsidR="008F2094">
        <w:rPr>
          <w:color w:val="0070C0"/>
          <w:lang w:val="en-GB"/>
        </w:rPr>
        <w:t>inding, [name of the unblinder]</w:t>
      </w:r>
      <w:r w:rsidRPr="00C76CDF">
        <w:rPr>
          <w:color w:val="0070C0"/>
          <w:lang w:val="en-GB"/>
        </w:rPr>
        <w:t xml:space="preserve">, has access to the randomisation list and will provide the </w:t>
      </w:r>
      <w:r>
        <w:rPr>
          <w:color w:val="0070C0"/>
          <w:lang w:val="en-GB"/>
        </w:rPr>
        <w:t>subject</w:t>
      </w:r>
      <w:r w:rsidRPr="00C76CDF">
        <w:rPr>
          <w:color w:val="0070C0"/>
          <w:lang w:val="en-GB"/>
        </w:rPr>
        <w:t xml:space="preserve"> caregiver with the information what IMP is given to the </w:t>
      </w:r>
      <w:r>
        <w:rPr>
          <w:color w:val="0070C0"/>
          <w:lang w:val="en-GB"/>
        </w:rPr>
        <w:t>subject</w:t>
      </w:r>
    </w:p>
    <w:p w14:paraId="783AA63C" w14:textId="77777777" w:rsidR="00511ECE" w:rsidRPr="00C76CDF" w:rsidRDefault="00511ECE" w:rsidP="00511ECE">
      <w:pPr>
        <w:rPr>
          <w:i/>
          <w:color w:val="0070C0"/>
          <w:lang w:val="en-GB"/>
        </w:rPr>
      </w:pPr>
      <w:proofErr w:type="gramStart"/>
      <w:r w:rsidRPr="00C76CDF">
        <w:rPr>
          <w:i/>
          <w:color w:val="0070C0"/>
          <w:lang w:val="en-GB"/>
        </w:rPr>
        <w:t>or</w:t>
      </w:r>
      <w:proofErr w:type="gramEnd"/>
    </w:p>
    <w:p w14:paraId="7D0843E7" w14:textId="77777777" w:rsidR="00511ECE" w:rsidRDefault="00511ECE" w:rsidP="00511ECE">
      <w:pPr>
        <w:rPr>
          <w:color w:val="0070C0"/>
          <w:lang w:val="en-GB"/>
        </w:rPr>
      </w:pPr>
      <w:r w:rsidRPr="00C76CDF">
        <w:rPr>
          <w:color w:val="0070C0"/>
          <w:lang w:val="en-GB"/>
        </w:rPr>
        <w:t>Not applicable.</w:t>
      </w:r>
      <w:bookmarkEnd w:id="49"/>
      <w:bookmarkEnd w:id="50"/>
      <w:bookmarkEnd w:id="51"/>
      <w:bookmarkEnd w:id="52"/>
      <w:bookmarkEnd w:id="53"/>
      <w:bookmarkEnd w:id="54"/>
    </w:p>
    <w:p w14:paraId="70CE2B76" w14:textId="77777777" w:rsidR="00511ECE" w:rsidRPr="006D0C7F" w:rsidRDefault="00511ECE" w:rsidP="00511ECE">
      <w:pPr>
        <w:rPr>
          <w:lang w:val="en-GB"/>
        </w:rPr>
      </w:pPr>
    </w:p>
    <w:p w14:paraId="306638F1" w14:textId="77777777" w:rsidR="00511ECE" w:rsidRDefault="00511ECE" w:rsidP="00511ECE">
      <w:pPr>
        <w:pStyle w:val="Overskrift2"/>
      </w:pPr>
      <w:bookmarkStart w:id="56" w:name="_Toc169248777"/>
      <w:r>
        <w:t>Unblinding after DB lock</w:t>
      </w:r>
      <w:bookmarkEnd w:id="56"/>
    </w:p>
    <w:p w14:paraId="5CA33EC1" w14:textId="77777777" w:rsidR="00511ECE" w:rsidRPr="00C76CDF" w:rsidRDefault="00511ECE" w:rsidP="00511ECE">
      <w:pPr>
        <w:rPr>
          <w:color w:val="0070C0"/>
          <w:lang w:val="en-GB"/>
        </w:rPr>
      </w:pPr>
      <w:r>
        <w:rPr>
          <w:lang w:val="en-GB"/>
        </w:rPr>
        <w:t xml:space="preserve">After all subjects </w:t>
      </w:r>
      <w:proofErr w:type="gramStart"/>
      <w:r>
        <w:rPr>
          <w:lang w:val="en-GB"/>
        </w:rPr>
        <w:t>have been checked</w:t>
      </w:r>
      <w:proofErr w:type="gramEnd"/>
      <w:r>
        <w:rPr>
          <w:lang w:val="en-GB"/>
        </w:rPr>
        <w:t xml:space="preserve"> for correct allocation according to the randomisation list, the unblinding will be performed according to SOP DM07 Randomisation </w:t>
      </w:r>
      <w:r w:rsidRPr="00C76CDF">
        <w:rPr>
          <w:lang w:val="en-GB"/>
        </w:rPr>
        <w:t xml:space="preserve">and unblinding. If any violation from the allocation is revealed during this </w:t>
      </w:r>
      <w:proofErr w:type="gramStart"/>
      <w:r w:rsidRPr="00C76CDF">
        <w:rPr>
          <w:lang w:val="en-GB"/>
        </w:rPr>
        <w:t>process</w:t>
      </w:r>
      <w:proofErr w:type="gramEnd"/>
      <w:r w:rsidRPr="00C76CDF">
        <w:rPr>
          <w:lang w:val="en-GB"/>
        </w:rPr>
        <w:t xml:space="preserve"> the study statistician and </w:t>
      </w:r>
      <w:r w:rsidR="00BF7CCC">
        <w:rPr>
          <w:lang w:val="en-GB"/>
        </w:rPr>
        <w:t xml:space="preserve">CI </w:t>
      </w:r>
      <w:r w:rsidRPr="00C76CDF">
        <w:rPr>
          <w:lang w:val="en-GB"/>
        </w:rPr>
        <w:t xml:space="preserve">will be notified and the violation will be reported in </w:t>
      </w:r>
      <w:r>
        <w:rPr>
          <w:lang w:val="en-GB"/>
        </w:rPr>
        <w:t xml:space="preserve">the analysis population allocation form and </w:t>
      </w:r>
      <w:r w:rsidRPr="00C76CDF">
        <w:rPr>
          <w:lang w:val="en-GB"/>
        </w:rPr>
        <w:t xml:space="preserve">the DHR. </w:t>
      </w:r>
      <w:r w:rsidRPr="00C76CDF">
        <w:rPr>
          <w:color w:val="0070C0"/>
          <w:lang w:val="en-GB"/>
        </w:rPr>
        <w:t>If the analysis is per</w:t>
      </w:r>
      <w:r w:rsidR="00A0268F">
        <w:rPr>
          <w:color w:val="0070C0"/>
          <w:lang w:val="en-GB"/>
        </w:rPr>
        <w:t xml:space="preserve">formed </w:t>
      </w:r>
      <w:proofErr w:type="gramStart"/>
      <w:r w:rsidR="00A0268F">
        <w:rPr>
          <w:color w:val="0070C0"/>
          <w:lang w:val="en-GB"/>
        </w:rPr>
        <w:t>blinded</w:t>
      </w:r>
      <w:proofErr w:type="gramEnd"/>
      <w:r w:rsidR="00A0268F">
        <w:rPr>
          <w:color w:val="0070C0"/>
          <w:lang w:val="en-GB"/>
        </w:rPr>
        <w:t xml:space="preserve"> the C</w:t>
      </w:r>
      <w:r w:rsidRPr="00C76CDF">
        <w:rPr>
          <w:color w:val="0070C0"/>
          <w:lang w:val="en-GB"/>
        </w:rPr>
        <w:t xml:space="preserve">DM should not receive the </w:t>
      </w:r>
      <w:r w:rsidRPr="00C76CDF">
        <w:rPr>
          <w:color w:val="0070C0"/>
          <w:lang w:val="en-GB"/>
        </w:rPr>
        <w:lastRenderedPageBreak/>
        <w:t xml:space="preserve">randomisation list from the unblinded </w:t>
      </w:r>
      <w:r w:rsidR="00A0268F">
        <w:rPr>
          <w:color w:val="0070C0"/>
          <w:lang w:val="en-GB"/>
        </w:rPr>
        <w:t>C</w:t>
      </w:r>
      <w:r w:rsidRPr="00C76CDF">
        <w:rPr>
          <w:color w:val="0070C0"/>
          <w:lang w:val="en-GB"/>
        </w:rPr>
        <w:t>DM before the analysis is finali</w:t>
      </w:r>
      <w:r>
        <w:rPr>
          <w:color w:val="0070C0"/>
          <w:lang w:val="en-GB"/>
        </w:rPr>
        <w:t>s</w:t>
      </w:r>
      <w:r w:rsidRPr="00C76CDF">
        <w:rPr>
          <w:color w:val="0070C0"/>
          <w:lang w:val="en-GB"/>
        </w:rPr>
        <w:t>ed.</w:t>
      </w:r>
      <w:r w:rsidRPr="00C76CDF">
        <w:rPr>
          <w:lang w:val="en-GB"/>
        </w:rPr>
        <w:t xml:space="preserve"> </w:t>
      </w:r>
      <w:proofErr w:type="gramStart"/>
      <w:r w:rsidRPr="00C76CDF">
        <w:rPr>
          <w:lang w:val="en-GB"/>
        </w:rPr>
        <w:t xml:space="preserve">Temp DM07.02 Code Breaking Form will be completed and the signed off </w:t>
      </w:r>
      <w:r w:rsidRPr="00C76CDF">
        <w:rPr>
          <w:lang w:val="en-US"/>
        </w:rPr>
        <w:t xml:space="preserve">form will be </w:t>
      </w:r>
      <w:r w:rsidRPr="001D18B3">
        <w:rPr>
          <w:color w:val="0070C0"/>
          <w:lang w:val="en-US"/>
        </w:rPr>
        <w:t>sent to TMF</w:t>
      </w:r>
      <w:r w:rsidR="001D18B3" w:rsidRPr="001D18B3">
        <w:rPr>
          <w:color w:val="0070C0"/>
          <w:lang w:val="en-US"/>
        </w:rPr>
        <w:t xml:space="preserve"> / saved in eTMF</w:t>
      </w:r>
      <w:r w:rsidRPr="00C76CDF">
        <w:rPr>
          <w:lang w:val="en-US"/>
        </w:rPr>
        <w:t xml:space="preserve"> for archiving and a copy will be kept in the </w:t>
      </w:r>
      <w:r w:rsidR="007F2A93">
        <w:rPr>
          <w:lang w:val="en-US"/>
        </w:rPr>
        <w:t>C</w:t>
      </w:r>
      <w:r w:rsidRPr="00C76CDF">
        <w:rPr>
          <w:lang w:val="en-US"/>
        </w:rPr>
        <w:t>DMD folder</w:t>
      </w:r>
      <w:r w:rsidRPr="00C76CDF">
        <w:rPr>
          <w:lang w:val="en-GB"/>
        </w:rPr>
        <w:t>.</w:t>
      </w:r>
      <w:r w:rsidR="00CA5A23">
        <w:rPr>
          <w:color w:val="0070C0"/>
          <w:lang w:val="en-GB"/>
        </w:rPr>
        <w:t>After the C</w:t>
      </w:r>
      <w:r w:rsidRPr="00C76CDF">
        <w:rPr>
          <w:color w:val="0070C0"/>
          <w:lang w:val="en-GB"/>
        </w:rPr>
        <w:t xml:space="preserve">DM has received the randomisation list from the unblinded </w:t>
      </w:r>
      <w:r w:rsidR="00CA5A23">
        <w:rPr>
          <w:color w:val="0070C0"/>
          <w:lang w:val="en-GB"/>
        </w:rPr>
        <w:t>C</w:t>
      </w:r>
      <w:r w:rsidRPr="00C76CDF">
        <w:rPr>
          <w:color w:val="0070C0"/>
          <w:lang w:val="en-GB"/>
        </w:rPr>
        <w:t xml:space="preserve">DM the code will be broken by merging the randomisation list with the DB and the outcome </w:t>
      </w:r>
      <w:r>
        <w:rPr>
          <w:color w:val="0070C0"/>
          <w:lang w:val="en-GB"/>
        </w:rPr>
        <w:t xml:space="preserve">is </w:t>
      </w:r>
      <w:r w:rsidRPr="00C76CDF">
        <w:rPr>
          <w:color w:val="0070C0"/>
          <w:lang w:val="en-GB"/>
        </w:rPr>
        <w:t>thoroughly checked.</w:t>
      </w:r>
      <w:proofErr w:type="gramEnd"/>
    </w:p>
    <w:p w14:paraId="7DAB5DB5" w14:textId="77777777" w:rsidR="00511ECE" w:rsidRPr="00C76CDF" w:rsidRDefault="00511ECE" w:rsidP="00511ECE">
      <w:pPr>
        <w:rPr>
          <w:i/>
          <w:iCs/>
          <w:color w:val="0070C0"/>
          <w:lang w:val="en-GB"/>
        </w:rPr>
      </w:pPr>
      <w:proofErr w:type="gramStart"/>
      <w:r w:rsidRPr="00C76CDF">
        <w:rPr>
          <w:i/>
          <w:iCs/>
          <w:color w:val="0070C0"/>
          <w:lang w:val="en-GB"/>
        </w:rPr>
        <w:t>or</w:t>
      </w:r>
      <w:proofErr w:type="gramEnd"/>
    </w:p>
    <w:p w14:paraId="3236E2AA" w14:textId="77777777" w:rsidR="00511ECE" w:rsidRDefault="00511ECE" w:rsidP="00511ECE">
      <w:pPr>
        <w:rPr>
          <w:color w:val="0070C0"/>
          <w:lang w:val="en-GB"/>
        </w:rPr>
      </w:pPr>
      <w:r w:rsidRPr="00C76CDF">
        <w:rPr>
          <w:color w:val="0070C0"/>
          <w:lang w:val="en-GB"/>
        </w:rPr>
        <w:t>Not applicable.</w:t>
      </w:r>
    </w:p>
    <w:p w14:paraId="65E35821" w14:textId="5B7C01A3" w:rsidR="003A7ECC" w:rsidRPr="00682589" w:rsidRDefault="003A7ECC" w:rsidP="00A24AFB">
      <w:pPr>
        <w:rPr>
          <w:noProof/>
          <w:color w:val="000000"/>
          <w:lang w:val="en-US"/>
        </w:rPr>
      </w:pPr>
    </w:p>
    <w:p w14:paraId="5DB8D3B6" w14:textId="77777777" w:rsidR="00511ECE" w:rsidRPr="00C76CDF" w:rsidRDefault="00511ECE" w:rsidP="00511ECE">
      <w:pPr>
        <w:pStyle w:val="Overskrift1"/>
        <w:rPr>
          <w:rFonts w:ascii="Times New Roman" w:hAnsi="Times New Roman" w:cs="Times New Roman"/>
        </w:rPr>
      </w:pPr>
      <w:bookmarkStart w:id="57" w:name="_Toc169248778"/>
      <w:r w:rsidRPr="00C76CDF">
        <w:rPr>
          <w:rFonts w:ascii="Times New Roman" w:hAnsi="Times New Roman" w:cs="Times New Roman"/>
        </w:rPr>
        <w:t>Audit</w:t>
      </w:r>
      <w:bookmarkEnd w:id="57"/>
    </w:p>
    <w:p w14:paraId="2F3E5C16" w14:textId="4D1EBB6F" w:rsidR="00062425" w:rsidRDefault="00062425" w:rsidP="00062425">
      <w:pPr>
        <w:rPr>
          <w:lang w:val="en-GB"/>
        </w:rPr>
      </w:pPr>
      <w:r w:rsidRPr="00155EEF">
        <w:rPr>
          <w:color w:val="000000"/>
          <w:lang w:val="en-GB"/>
        </w:rPr>
        <w:t>The study team</w:t>
      </w:r>
      <w:r>
        <w:rPr>
          <w:color w:val="000000"/>
          <w:lang w:val="en-GB"/>
        </w:rPr>
        <w:t>/sponsor</w:t>
      </w:r>
      <w:r w:rsidRPr="00C76CDF">
        <w:rPr>
          <w:color w:val="000000"/>
          <w:lang w:val="en-GB"/>
        </w:rPr>
        <w:t xml:space="preserve"> will be</w:t>
      </w:r>
      <w:r w:rsidRPr="00C76CDF">
        <w:rPr>
          <w:lang w:val="en-GB"/>
        </w:rPr>
        <w:t xml:space="preserve"> responsible for </w:t>
      </w:r>
      <w:r>
        <w:rPr>
          <w:lang w:val="en-GB"/>
        </w:rPr>
        <w:t>any internal audit</w:t>
      </w:r>
      <w:r w:rsidRPr="00C76CDF">
        <w:rPr>
          <w:lang w:val="en-GB"/>
        </w:rPr>
        <w:t>.</w:t>
      </w:r>
    </w:p>
    <w:p w14:paraId="372BC00F" w14:textId="77777777" w:rsidR="00A34F43" w:rsidRPr="00A34F43" w:rsidRDefault="00A34F43" w:rsidP="00A34F43">
      <w:pPr>
        <w:pStyle w:val="Overskrift1"/>
        <w:rPr>
          <w:rFonts w:ascii="Times New Roman" w:hAnsi="Times New Roman" w:cs="Times New Roman"/>
        </w:rPr>
      </w:pPr>
      <w:bookmarkStart w:id="58" w:name="_Toc145331074"/>
      <w:bookmarkStart w:id="59" w:name="_Toc169248779"/>
      <w:r>
        <w:rPr>
          <w:rFonts w:ascii="Times New Roman" w:hAnsi="Times New Roman" w:cs="Times New Roman"/>
        </w:rPr>
        <w:t>Accidental subject de-identification</w:t>
      </w:r>
      <w:bookmarkEnd w:id="58"/>
      <w:bookmarkEnd w:id="59"/>
    </w:p>
    <w:p w14:paraId="2473DA30" w14:textId="77777777" w:rsidR="00A34F43" w:rsidRPr="00B74146" w:rsidRDefault="00A34F43" w:rsidP="00A34F43">
      <w:pPr>
        <w:rPr>
          <w:lang w:val="en-GB"/>
        </w:rPr>
      </w:pPr>
      <w:r w:rsidRPr="00B74146">
        <w:rPr>
          <w:lang w:val="en-GB"/>
        </w:rPr>
        <w:t xml:space="preserve">In case subject personal identifiers (e.g. name, initials, </w:t>
      </w:r>
      <w:r>
        <w:rPr>
          <w:lang w:val="en-GB"/>
        </w:rPr>
        <w:t xml:space="preserve">complete </w:t>
      </w:r>
      <w:r w:rsidRPr="00B74146">
        <w:rPr>
          <w:lang w:val="en-GB"/>
        </w:rPr>
        <w:t>date of birth</w:t>
      </w:r>
      <w:r>
        <w:rPr>
          <w:lang w:val="en-GB"/>
        </w:rPr>
        <w:t xml:space="preserve">, phone number, </w:t>
      </w:r>
      <w:r w:rsidRPr="00B74146">
        <w:rPr>
          <w:lang w:val="en-GB"/>
        </w:rPr>
        <w:t xml:space="preserve">etc.) </w:t>
      </w:r>
      <w:proofErr w:type="gramStart"/>
      <w:r w:rsidRPr="00B74146">
        <w:rPr>
          <w:lang w:val="en-GB"/>
        </w:rPr>
        <w:t>are accidentally disclosed</w:t>
      </w:r>
      <w:proofErr w:type="gramEnd"/>
      <w:r w:rsidRPr="00B74146">
        <w:rPr>
          <w:lang w:val="en-GB"/>
        </w:rPr>
        <w:t xml:space="preserve"> to</w:t>
      </w:r>
      <w:r>
        <w:rPr>
          <w:lang w:val="en-GB"/>
        </w:rPr>
        <w:t xml:space="preserve"> Oslo University, </w:t>
      </w:r>
      <w:r w:rsidRPr="00B74146">
        <w:rPr>
          <w:lang w:val="en-GB"/>
        </w:rPr>
        <w:t xml:space="preserve">the following procedure will be followed to address this </w:t>
      </w:r>
      <w:r>
        <w:rPr>
          <w:lang w:val="en-GB"/>
        </w:rPr>
        <w:t>confidentiality d</w:t>
      </w:r>
      <w:r w:rsidRPr="00B74146">
        <w:rPr>
          <w:lang w:val="en-GB"/>
        </w:rPr>
        <w:t xml:space="preserve">ata </w:t>
      </w:r>
      <w:r>
        <w:rPr>
          <w:lang w:val="en-GB"/>
        </w:rPr>
        <w:t>b</w:t>
      </w:r>
      <w:r w:rsidRPr="00B74146">
        <w:rPr>
          <w:lang w:val="en-GB"/>
        </w:rPr>
        <w:t>reach:</w:t>
      </w:r>
    </w:p>
    <w:p w14:paraId="0B863C02" w14:textId="77777777" w:rsidR="00A34F43" w:rsidRDefault="00A34F43" w:rsidP="000525EC">
      <w:pPr>
        <w:pStyle w:val="Listeavsnitt"/>
        <w:numPr>
          <w:ilvl w:val="0"/>
          <w:numId w:val="6"/>
        </w:numPr>
        <w:rPr>
          <w:lang w:val="en-GB"/>
        </w:rPr>
      </w:pPr>
      <w:r>
        <w:rPr>
          <w:lang w:val="en-GB"/>
        </w:rPr>
        <w:t>Communication to the sponsor without revealing any subject confidential details</w:t>
      </w:r>
    </w:p>
    <w:p w14:paraId="37B8C0AA" w14:textId="1DE4E15F" w:rsidR="00A34F43" w:rsidRPr="00CC487D" w:rsidRDefault="000541CE" w:rsidP="000525EC">
      <w:pPr>
        <w:pStyle w:val="Listeavsnitt"/>
        <w:numPr>
          <w:ilvl w:val="0"/>
          <w:numId w:val="6"/>
        </w:numPr>
        <w:rPr>
          <w:lang w:val="en-GB"/>
        </w:rPr>
      </w:pPr>
      <w:r>
        <w:rPr>
          <w:lang w:val="en-GB"/>
        </w:rPr>
        <w:t xml:space="preserve">Protocol deviation </w:t>
      </w:r>
      <w:r w:rsidR="00A34F43" w:rsidRPr="00CC487D">
        <w:rPr>
          <w:lang w:val="en-GB"/>
        </w:rPr>
        <w:t>to document the breach</w:t>
      </w:r>
    </w:p>
    <w:p w14:paraId="45C40C7B" w14:textId="56062BC0" w:rsidR="00A34F43" w:rsidRPr="00CC487D" w:rsidRDefault="00A34F43" w:rsidP="000525EC">
      <w:pPr>
        <w:pStyle w:val="Listeavsnitt"/>
        <w:numPr>
          <w:ilvl w:val="0"/>
          <w:numId w:val="6"/>
        </w:numPr>
        <w:rPr>
          <w:lang w:val="en-GB"/>
        </w:rPr>
      </w:pPr>
      <w:r w:rsidRPr="00CC487D">
        <w:rPr>
          <w:lang w:val="en-GB"/>
        </w:rPr>
        <w:t xml:space="preserve">Any trace of the </w:t>
      </w:r>
      <w:r w:rsidR="006C7A19">
        <w:rPr>
          <w:lang w:val="en-GB"/>
        </w:rPr>
        <w:t>subject</w:t>
      </w:r>
      <w:r w:rsidR="006C7A19" w:rsidRPr="00CC487D">
        <w:rPr>
          <w:lang w:val="en-GB"/>
        </w:rPr>
        <w:t xml:space="preserve"> </w:t>
      </w:r>
      <w:r w:rsidRPr="00CC487D">
        <w:rPr>
          <w:lang w:val="en-GB"/>
        </w:rPr>
        <w:t>personal identifier(s) will be erased from databases (i</w:t>
      </w:r>
      <w:r>
        <w:rPr>
          <w:lang w:val="en-GB"/>
        </w:rPr>
        <w:t>.</w:t>
      </w:r>
      <w:r w:rsidRPr="00CC487D">
        <w:rPr>
          <w:lang w:val="en-GB"/>
        </w:rPr>
        <w:t>e. deletion of email(s), request to the site to remove in eCRF the information that led to disclosure (</w:t>
      </w:r>
      <w:r>
        <w:rPr>
          <w:lang w:val="en-GB"/>
        </w:rPr>
        <w:t xml:space="preserve">note that </w:t>
      </w:r>
      <w:r w:rsidRPr="00CC487D">
        <w:rPr>
          <w:lang w:val="en-GB"/>
        </w:rPr>
        <w:t>the data will remain in the audit trail but will no more be visible in the final data CRF)</w:t>
      </w:r>
    </w:p>
    <w:p w14:paraId="0D1F928B" w14:textId="77777777" w:rsidR="00A34F43" w:rsidRPr="00B74146" w:rsidRDefault="00A34F43" w:rsidP="00A34F43">
      <w:pPr>
        <w:rPr>
          <w:lang w:val="en-GB"/>
        </w:rPr>
      </w:pPr>
    </w:p>
    <w:p w14:paraId="2D493947" w14:textId="0F459965" w:rsidR="00A34F43" w:rsidRPr="00062425" w:rsidRDefault="00A34F43" w:rsidP="00A34F43">
      <w:pPr>
        <w:rPr>
          <w:lang w:val="en-GB"/>
        </w:rPr>
      </w:pPr>
      <w:r>
        <w:rPr>
          <w:lang w:val="en-GB"/>
        </w:rPr>
        <w:t xml:space="preserve">The sponsor will be responsible to communicate to the site </w:t>
      </w:r>
      <w:r w:rsidRPr="00B74146">
        <w:rPr>
          <w:lang w:val="en-GB"/>
        </w:rPr>
        <w:t>to avoid further de-identifications</w:t>
      </w:r>
      <w:r>
        <w:rPr>
          <w:lang w:val="en-GB"/>
        </w:rPr>
        <w:t>.</w:t>
      </w:r>
    </w:p>
    <w:p w14:paraId="0447F3FB" w14:textId="2D81EED0" w:rsidR="00511ECE" w:rsidRDefault="00C07A21" w:rsidP="00511ECE">
      <w:pPr>
        <w:pStyle w:val="Overskrift1"/>
        <w:rPr>
          <w:rFonts w:ascii="Times New Roman" w:hAnsi="Times New Roman" w:cs="Times New Roman"/>
        </w:rPr>
      </w:pPr>
      <w:bookmarkStart w:id="60" w:name="_Toc169248780"/>
      <w:r>
        <w:rPr>
          <w:rFonts w:ascii="Times New Roman" w:hAnsi="Times New Roman" w:cs="Times New Roman"/>
        </w:rPr>
        <w:t>Database export</w:t>
      </w:r>
      <w:r w:rsidR="00FE4248">
        <w:rPr>
          <w:rFonts w:ascii="Times New Roman" w:hAnsi="Times New Roman" w:cs="Times New Roman"/>
        </w:rPr>
        <w:t xml:space="preserve"> and transfer</w:t>
      </w:r>
      <w:r w:rsidR="00AD460C">
        <w:rPr>
          <w:rFonts w:ascii="Times New Roman" w:hAnsi="Times New Roman" w:cs="Times New Roman"/>
        </w:rPr>
        <w:t xml:space="preserve"> after database lock</w:t>
      </w:r>
      <w:bookmarkEnd w:id="60"/>
    </w:p>
    <w:p w14:paraId="055EE094" w14:textId="7CCF715D" w:rsidR="00310D7E" w:rsidRDefault="00FE4248" w:rsidP="00FE4248">
      <w:pPr>
        <w:rPr>
          <w:lang w:val="en-GB"/>
        </w:rPr>
      </w:pPr>
      <w:proofErr w:type="gramStart"/>
      <w:r>
        <w:rPr>
          <w:lang w:val="en-GB"/>
        </w:rPr>
        <w:t xml:space="preserve">Data is exported by </w:t>
      </w:r>
      <w:r w:rsidRPr="00FE4248">
        <w:rPr>
          <w:color w:val="0070C0"/>
          <w:lang w:val="en-GB"/>
        </w:rPr>
        <w:t>CDM or study team</w:t>
      </w:r>
      <w:r>
        <w:rPr>
          <w:lang w:val="en-GB"/>
        </w:rPr>
        <w:t>, as agreed upon or according to the cooperation agreement</w:t>
      </w:r>
      <w:proofErr w:type="gramEnd"/>
      <w:r>
        <w:rPr>
          <w:lang w:val="en-GB"/>
        </w:rPr>
        <w:t xml:space="preserve">. </w:t>
      </w:r>
      <w:r w:rsidR="00310D7E">
        <w:rPr>
          <w:lang w:val="en-GB"/>
        </w:rPr>
        <w:t>Access to data export may be restricted according to STAT’s guidance.</w:t>
      </w:r>
    </w:p>
    <w:p w14:paraId="7FF86786" w14:textId="31FF667E" w:rsidR="00FE4248" w:rsidRDefault="0061707C" w:rsidP="00FE4248">
      <w:pPr>
        <w:rPr>
          <w:rStyle w:val="ui-provider"/>
          <w:lang w:val="en-US"/>
        </w:rPr>
      </w:pPr>
      <w:r>
        <w:rPr>
          <w:rStyle w:val="ui-provider"/>
          <w:lang w:val="en-US"/>
        </w:rPr>
        <w:t xml:space="preserve">Data </w:t>
      </w:r>
      <w:proofErr w:type="gramStart"/>
      <w:r>
        <w:rPr>
          <w:rStyle w:val="ui-provider"/>
          <w:lang w:val="en-US"/>
        </w:rPr>
        <w:t>is exported</w:t>
      </w:r>
      <w:proofErr w:type="gramEnd"/>
      <w:r>
        <w:rPr>
          <w:rStyle w:val="ui-provider"/>
          <w:lang w:val="en-US"/>
        </w:rPr>
        <w:t xml:space="preserve"> per form, and a list of forms may be found in the</w:t>
      </w:r>
      <w:r w:rsidR="00B742D1" w:rsidRPr="0061707C">
        <w:rPr>
          <w:rStyle w:val="ui-provider"/>
          <w:lang w:val="en-US"/>
        </w:rPr>
        <w:t xml:space="preserve"> configuration report </w:t>
      </w:r>
      <w:r>
        <w:rPr>
          <w:rStyle w:val="ui-provider"/>
          <w:lang w:val="en-US"/>
        </w:rPr>
        <w:t>(</w:t>
      </w:r>
      <w:r w:rsidR="00B742D1" w:rsidRPr="0061707C">
        <w:rPr>
          <w:rStyle w:val="ui-provider"/>
          <w:lang w:val="en-US"/>
        </w:rPr>
        <w:t xml:space="preserve">sheet </w:t>
      </w:r>
      <w:r>
        <w:rPr>
          <w:rStyle w:val="ui-provider"/>
          <w:lang w:val="en-US"/>
        </w:rPr>
        <w:t>“</w:t>
      </w:r>
      <w:r w:rsidR="00B742D1" w:rsidRPr="0061707C">
        <w:rPr>
          <w:rStyle w:val="ui-provider"/>
          <w:lang w:val="en-US"/>
        </w:rPr>
        <w:t>Forms</w:t>
      </w:r>
      <w:r>
        <w:rPr>
          <w:rStyle w:val="ui-provider"/>
          <w:lang w:val="en-US"/>
        </w:rPr>
        <w:t>”)</w:t>
      </w:r>
      <w:r w:rsidR="00B742D1">
        <w:rPr>
          <w:rStyle w:val="ui-provider"/>
          <w:lang w:val="en-US"/>
        </w:rPr>
        <w:t>.</w:t>
      </w:r>
    </w:p>
    <w:p w14:paraId="50B8083D" w14:textId="77777777" w:rsidR="00B742D1" w:rsidRPr="0061707C" w:rsidRDefault="00B742D1" w:rsidP="00FE4248">
      <w:pPr>
        <w:rPr>
          <w:lang w:val="en-US"/>
        </w:rPr>
      </w:pPr>
    </w:p>
    <w:p w14:paraId="2FA1B69E" w14:textId="39A935EC" w:rsidR="005817C0" w:rsidRPr="005817C0" w:rsidRDefault="005817C0" w:rsidP="005817C0">
      <w:pPr>
        <w:pStyle w:val="Overskrift2"/>
      </w:pPr>
      <w:bookmarkStart w:id="61" w:name="_Toc169248781"/>
      <w:r>
        <w:t>Export format</w:t>
      </w:r>
      <w:bookmarkEnd w:id="61"/>
    </w:p>
    <w:p w14:paraId="5158B927" w14:textId="147887FB" w:rsidR="00966918" w:rsidRPr="005E1709" w:rsidRDefault="00F17EC2" w:rsidP="00966918">
      <w:pPr>
        <w:rPr>
          <w:lang w:val="en-GB"/>
        </w:rPr>
      </w:pPr>
      <w:r>
        <w:rPr>
          <w:lang w:val="en-GB"/>
        </w:rPr>
        <w:t>Formats available for export from the database are</w:t>
      </w:r>
      <w:r w:rsidR="00966918" w:rsidRPr="00BA0337">
        <w:rPr>
          <w:lang w:val="en-GB"/>
        </w:rPr>
        <w:t xml:space="preserve"> </w:t>
      </w:r>
      <w:r w:rsidR="00966918" w:rsidRPr="005E1709">
        <w:rPr>
          <w:lang w:val="en-GB"/>
        </w:rPr>
        <w:t xml:space="preserve">CSV </w:t>
      </w:r>
      <w:r w:rsidR="00AD460C">
        <w:rPr>
          <w:lang w:val="en-GB"/>
        </w:rPr>
        <w:t>(</w:t>
      </w:r>
      <w:r w:rsidR="00966918" w:rsidRPr="005E1709">
        <w:rPr>
          <w:lang w:val="en-GB"/>
        </w:rPr>
        <w:t>comma–separated values</w:t>
      </w:r>
      <w:r w:rsidR="00AD460C">
        <w:rPr>
          <w:lang w:val="en-GB"/>
        </w:rPr>
        <w:t>)</w:t>
      </w:r>
      <w:r w:rsidR="00966918" w:rsidRPr="005E1709">
        <w:rPr>
          <w:lang w:val="en-GB"/>
        </w:rPr>
        <w:t xml:space="preserve"> with SAS script / Excel / CDISC ODM </w:t>
      </w:r>
      <w:r w:rsidR="00F672AC" w:rsidRPr="005E1709">
        <w:rPr>
          <w:lang w:val="en-GB"/>
        </w:rPr>
        <w:t>–</w:t>
      </w:r>
      <w:r w:rsidR="00966918" w:rsidRPr="005E1709">
        <w:rPr>
          <w:lang w:val="en-GB"/>
        </w:rPr>
        <w:t xml:space="preserve"> XML</w:t>
      </w:r>
      <w:r w:rsidR="00F672AC" w:rsidRPr="005E1709">
        <w:rPr>
          <w:lang w:val="en-GB"/>
        </w:rPr>
        <w:t>.</w:t>
      </w:r>
    </w:p>
    <w:p w14:paraId="1CC451F0" w14:textId="32A8B657" w:rsidR="00966918" w:rsidRDefault="00966918" w:rsidP="00966918">
      <w:pPr>
        <w:rPr>
          <w:lang w:val="en-GB"/>
        </w:rPr>
      </w:pPr>
    </w:p>
    <w:p w14:paraId="69DC0161" w14:textId="0768F990" w:rsidR="00887E5A" w:rsidRDefault="00F17EC2" w:rsidP="00887E5A">
      <w:pPr>
        <w:rPr>
          <w:lang w:val="en-GB"/>
        </w:rPr>
      </w:pPr>
      <w:r w:rsidRPr="00F17EC2">
        <w:rPr>
          <w:color w:val="0070C0"/>
          <w:lang w:val="en-GB"/>
        </w:rPr>
        <w:t>The clinical datasets</w:t>
      </w:r>
      <w:r w:rsidRPr="00F17EC2">
        <w:rPr>
          <w:lang w:val="en-GB"/>
        </w:rPr>
        <w:t xml:space="preserve"> </w:t>
      </w:r>
      <w:r w:rsidRPr="00F17EC2">
        <w:rPr>
          <w:color w:val="0070C0"/>
          <w:lang w:val="en-GB"/>
        </w:rPr>
        <w:t>delivered</w:t>
      </w:r>
      <w:r>
        <w:rPr>
          <w:color w:val="0070C0"/>
          <w:lang w:val="en-GB"/>
        </w:rPr>
        <w:t xml:space="preserve"> to the sponsor </w:t>
      </w:r>
      <w:r w:rsidRPr="00F17EC2">
        <w:rPr>
          <w:color w:val="0070C0"/>
          <w:lang w:val="en-GB"/>
        </w:rPr>
        <w:t>after database lock are specified as .</w:t>
      </w:r>
      <w:r w:rsidRPr="00217265">
        <w:rPr>
          <w:color w:val="0070C0"/>
          <w:lang w:val="en-GB"/>
        </w:rPr>
        <w:t xml:space="preserve">csv / .sas7bdat (SAS datasets) / .sav files (SPSS) / [name of other files]. </w:t>
      </w:r>
    </w:p>
    <w:p w14:paraId="550E4EBA" w14:textId="7AAB2026" w:rsidR="005817C0" w:rsidRDefault="005817C0" w:rsidP="00511ECE">
      <w:pPr>
        <w:rPr>
          <w:lang w:val="en-GB"/>
        </w:rPr>
      </w:pPr>
    </w:p>
    <w:p w14:paraId="3B0A504D" w14:textId="5B2D5E37" w:rsidR="005817C0" w:rsidRPr="005817C0" w:rsidRDefault="009640A8" w:rsidP="00511ECE">
      <w:pPr>
        <w:pStyle w:val="Overskrift2"/>
      </w:pPr>
      <w:bookmarkStart w:id="62" w:name="_Toc169248782"/>
      <w:r>
        <w:t xml:space="preserve">Data </w:t>
      </w:r>
      <w:r w:rsidR="005B79BE">
        <w:t>export for archiving and transferring of files</w:t>
      </w:r>
      <w:bookmarkEnd w:id="62"/>
    </w:p>
    <w:p w14:paraId="23761FA5" w14:textId="4ED75204" w:rsidR="005817C0" w:rsidRPr="00887E5A" w:rsidRDefault="005817C0" w:rsidP="005817C0">
      <w:pPr>
        <w:rPr>
          <w:b/>
          <w:color w:val="FF0000"/>
          <w:lang w:val="en-GB"/>
        </w:rPr>
      </w:pPr>
      <w:r w:rsidRPr="00303C15">
        <w:rPr>
          <w:b/>
          <w:color w:val="FF0000"/>
          <w:lang w:val="en-GB"/>
        </w:rPr>
        <w:t xml:space="preserve">If data </w:t>
      </w:r>
      <w:proofErr w:type="gramStart"/>
      <w:r w:rsidRPr="00303C15">
        <w:rPr>
          <w:b/>
          <w:color w:val="FF0000"/>
          <w:lang w:val="en-GB"/>
        </w:rPr>
        <w:t xml:space="preserve">is </w:t>
      </w:r>
      <w:r w:rsidR="009640A8">
        <w:rPr>
          <w:b/>
          <w:color w:val="FF0000"/>
          <w:lang w:val="en-GB"/>
        </w:rPr>
        <w:t xml:space="preserve">exported and </w:t>
      </w:r>
      <w:r w:rsidRPr="00303C15">
        <w:rPr>
          <w:b/>
          <w:color w:val="FF0000"/>
          <w:lang w:val="en-GB"/>
        </w:rPr>
        <w:t>u</w:t>
      </w:r>
      <w:r>
        <w:rPr>
          <w:b/>
          <w:color w:val="FF0000"/>
          <w:lang w:val="en-GB"/>
        </w:rPr>
        <w:t>ploaded in Viedoc CTU Transfer by CDM</w:t>
      </w:r>
      <w:proofErr w:type="gramEnd"/>
      <w:r>
        <w:rPr>
          <w:b/>
          <w:color w:val="FF0000"/>
          <w:lang w:val="en-GB"/>
        </w:rPr>
        <w:t>:</w:t>
      </w:r>
    </w:p>
    <w:p w14:paraId="4C12D06B" w14:textId="261B8C74" w:rsidR="00DB3761" w:rsidRDefault="003B5853" w:rsidP="005817C0">
      <w:pPr>
        <w:rPr>
          <w:color w:val="0070C0"/>
          <w:lang w:val="en-GB"/>
        </w:rPr>
      </w:pPr>
      <w:r>
        <w:rPr>
          <w:color w:val="0070C0"/>
          <w:lang w:val="en-GB"/>
        </w:rPr>
        <w:lastRenderedPageBreak/>
        <w:t xml:space="preserve">Files for electronic archiving </w:t>
      </w:r>
      <w:proofErr w:type="gramStart"/>
      <w:r>
        <w:rPr>
          <w:color w:val="0070C0"/>
          <w:lang w:val="en-GB"/>
        </w:rPr>
        <w:t>will be delivered</w:t>
      </w:r>
      <w:proofErr w:type="gramEnd"/>
      <w:r>
        <w:rPr>
          <w:color w:val="0070C0"/>
          <w:lang w:val="en-GB"/>
        </w:rPr>
        <w:t xml:space="preserve"> through a secure solution in Viedoc. </w:t>
      </w:r>
      <w:r w:rsidRPr="003A7E37">
        <w:rPr>
          <w:color w:val="0070C0"/>
          <w:lang w:val="en-GB"/>
        </w:rPr>
        <w:t xml:space="preserve">The downloaded files will contain </w:t>
      </w:r>
      <w:r w:rsidR="000738E4">
        <w:rPr>
          <w:color w:val="0070C0"/>
          <w:lang w:val="en-GB"/>
        </w:rPr>
        <w:t xml:space="preserve">all data, metadata and if applicable, </w:t>
      </w:r>
      <w:r w:rsidR="00C876C9">
        <w:rPr>
          <w:color w:val="0070C0"/>
          <w:lang w:val="en-GB"/>
        </w:rPr>
        <w:t>e</w:t>
      </w:r>
      <w:r w:rsidR="000738E4">
        <w:rPr>
          <w:color w:val="0070C0"/>
          <w:lang w:val="en-GB"/>
        </w:rPr>
        <w:t>TMF</w:t>
      </w:r>
      <w:r w:rsidR="00B46BA0">
        <w:rPr>
          <w:color w:val="0070C0"/>
          <w:lang w:val="en-GB"/>
        </w:rPr>
        <w:t xml:space="preserve"> and the audit trail from Viedoc Logistics</w:t>
      </w:r>
      <w:r w:rsidR="0006641E">
        <w:rPr>
          <w:color w:val="0070C0"/>
          <w:lang w:val="en-GB"/>
        </w:rPr>
        <w:t xml:space="preserve">. </w:t>
      </w:r>
      <w:r>
        <w:rPr>
          <w:color w:val="0070C0"/>
          <w:lang w:val="en-GB"/>
        </w:rPr>
        <w:t>Sponsor will receive</w:t>
      </w:r>
      <w:r w:rsidR="000738E4">
        <w:rPr>
          <w:color w:val="0070C0"/>
          <w:lang w:val="en-GB"/>
        </w:rPr>
        <w:t xml:space="preserve"> the </w:t>
      </w:r>
      <w:r>
        <w:rPr>
          <w:color w:val="0070C0"/>
          <w:lang w:val="en-GB"/>
        </w:rPr>
        <w:t>complete</w:t>
      </w:r>
      <w:r w:rsidR="000738E4">
        <w:rPr>
          <w:color w:val="0070C0"/>
          <w:lang w:val="en-GB"/>
        </w:rPr>
        <w:t xml:space="preserve"> </w:t>
      </w:r>
      <w:r>
        <w:rPr>
          <w:color w:val="0070C0"/>
          <w:lang w:val="en-GB"/>
        </w:rPr>
        <w:t xml:space="preserve">files </w:t>
      </w:r>
      <w:r w:rsidR="000738E4">
        <w:rPr>
          <w:color w:val="0070C0"/>
          <w:lang w:val="en-GB"/>
        </w:rPr>
        <w:t xml:space="preserve">for archiving </w:t>
      </w:r>
      <w:r>
        <w:rPr>
          <w:color w:val="0070C0"/>
          <w:lang w:val="en-GB"/>
        </w:rPr>
        <w:t>for</w:t>
      </w:r>
      <w:r w:rsidR="000738E4">
        <w:rPr>
          <w:color w:val="0070C0"/>
          <w:lang w:val="en-GB"/>
        </w:rPr>
        <w:t xml:space="preserve"> all sites and split by individual sites</w:t>
      </w:r>
      <w:r>
        <w:rPr>
          <w:color w:val="0070C0"/>
          <w:lang w:val="en-GB"/>
        </w:rPr>
        <w:t>. The file formats will be PDF, CSV</w:t>
      </w:r>
      <w:r w:rsidR="00ED5CCD">
        <w:rPr>
          <w:color w:val="0070C0"/>
          <w:lang w:val="en-GB"/>
        </w:rPr>
        <w:t>,</w:t>
      </w:r>
      <w:r>
        <w:rPr>
          <w:color w:val="0070C0"/>
          <w:lang w:val="en-GB"/>
        </w:rPr>
        <w:t xml:space="preserve"> Excel</w:t>
      </w:r>
      <w:r w:rsidR="00ED5CCD">
        <w:rPr>
          <w:color w:val="0070C0"/>
          <w:lang w:val="en-GB"/>
        </w:rPr>
        <w:t xml:space="preserve"> and XML</w:t>
      </w:r>
      <w:r>
        <w:rPr>
          <w:color w:val="0070C0"/>
          <w:lang w:val="en-GB"/>
        </w:rPr>
        <w:t xml:space="preserve"> files.</w:t>
      </w:r>
      <w:r w:rsidR="00ED5CCD">
        <w:rPr>
          <w:color w:val="0070C0"/>
          <w:lang w:val="en-GB"/>
        </w:rPr>
        <w:t xml:space="preserve"> </w:t>
      </w:r>
      <w:r w:rsidR="00B37D25">
        <w:rPr>
          <w:color w:val="0070C0"/>
          <w:lang w:val="en-GB"/>
        </w:rPr>
        <w:t>T</w:t>
      </w:r>
      <w:r w:rsidR="005817C0" w:rsidRPr="00DB4FE8">
        <w:rPr>
          <w:color w:val="0070C0"/>
          <w:lang w:val="en-GB"/>
        </w:rPr>
        <w:t xml:space="preserve">he exported datasets </w:t>
      </w:r>
      <w:proofErr w:type="gramStart"/>
      <w:r w:rsidR="005817C0" w:rsidRPr="00DB4FE8">
        <w:rPr>
          <w:color w:val="0070C0"/>
          <w:lang w:val="en-GB"/>
        </w:rPr>
        <w:t>will be temporarily saved</w:t>
      </w:r>
      <w:proofErr w:type="gramEnd"/>
      <w:r w:rsidR="005817C0" w:rsidRPr="00DB4FE8">
        <w:rPr>
          <w:color w:val="0070C0"/>
          <w:lang w:val="en-GB"/>
        </w:rPr>
        <w:t xml:space="preserve"> on a secured Oslo University Hospital server, before being uploaded in Viedoc CTU Transfer. </w:t>
      </w:r>
      <w:r w:rsidR="00802553">
        <w:rPr>
          <w:color w:val="0070C0"/>
          <w:lang w:val="en-GB"/>
        </w:rPr>
        <w:t xml:space="preserve">The transferred files </w:t>
      </w:r>
      <w:proofErr w:type="gramStart"/>
      <w:r w:rsidR="00802553">
        <w:rPr>
          <w:color w:val="0070C0"/>
          <w:lang w:val="en-GB"/>
        </w:rPr>
        <w:t>should be distributed to sites and archived by sponsor</w:t>
      </w:r>
      <w:proofErr w:type="gramEnd"/>
      <w:r w:rsidR="00802553">
        <w:rPr>
          <w:color w:val="0070C0"/>
          <w:lang w:val="en-GB"/>
        </w:rPr>
        <w:t xml:space="preserve">. </w:t>
      </w:r>
      <w:r w:rsidR="005817C0" w:rsidRPr="00DB4FE8">
        <w:rPr>
          <w:color w:val="0070C0"/>
          <w:lang w:val="en-GB"/>
        </w:rPr>
        <w:t>The clinical datasets will be subject to quality control according to SOP DM08 Electronic Data Transfer.</w:t>
      </w:r>
      <w:r w:rsidR="0006641E">
        <w:rPr>
          <w:color w:val="0070C0"/>
          <w:lang w:val="en-GB"/>
        </w:rPr>
        <w:t xml:space="preserve"> </w:t>
      </w:r>
    </w:p>
    <w:p w14:paraId="7B547759" w14:textId="77777777" w:rsidR="004D63C1" w:rsidRDefault="004D63C1" w:rsidP="005817C0">
      <w:pPr>
        <w:rPr>
          <w:color w:val="0070C0"/>
          <w:lang w:val="en-GB"/>
        </w:rPr>
      </w:pPr>
    </w:p>
    <w:p w14:paraId="3CF07264" w14:textId="326E4CFF" w:rsidR="004D63C1" w:rsidRDefault="001B45EC" w:rsidP="005817C0">
      <w:pPr>
        <w:rPr>
          <w:i/>
          <w:color w:val="0070C0"/>
          <w:lang w:val="en-GB"/>
        </w:rPr>
      </w:pPr>
      <w:proofErr w:type="gramStart"/>
      <w:r>
        <w:rPr>
          <w:i/>
          <w:color w:val="0070C0"/>
          <w:lang w:val="en-GB"/>
        </w:rPr>
        <w:t>o</w:t>
      </w:r>
      <w:r w:rsidR="004D63C1" w:rsidRPr="008F2094">
        <w:rPr>
          <w:i/>
          <w:color w:val="0070C0"/>
          <w:lang w:val="en-GB"/>
        </w:rPr>
        <w:t>r</w:t>
      </w:r>
      <w:proofErr w:type="gramEnd"/>
    </w:p>
    <w:p w14:paraId="71757739" w14:textId="77777777" w:rsidR="004D63C1" w:rsidRPr="004D63C1" w:rsidRDefault="004D63C1" w:rsidP="005817C0">
      <w:pPr>
        <w:rPr>
          <w:i/>
          <w:color w:val="0070C0"/>
          <w:lang w:val="en-GB"/>
        </w:rPr>
      </w:pPr>
    </w:p>
    <w:p w14:paraId="64C8C613" w14:textId="77777777" w:rsidR="009640A8" w:rsidRDefault="009640A8" w:rsidP="009640A8">
      <w:pPr>
        <w:rPr>
          <w:b/>
          <w:color w:val="FF0000"/>
          <w:lang w:val="en-GB"/>
        </w:rPr>
      </w:pPr>
      <w:r w:rsidRPr="00303C15">
        <w:rPr>
          <w:b/>
          <w:color w:val="FF0000"/>
          <w:lang w:val="en-GB"/>
        </w:rPr>
        <w:t xml:space="preserve">If data </w:t>
      </w:r>
      <w:proofErr w:type="gramStart"/>
      <w:r w:rsidRPr="00303C15">
        <w:rPr>
          <w:b/>
          <w:color w:val="FF0000"/>
          <w:lang w:val="en-GB"/>
        </w:rPr>
        <w:t xml:space="preserve">is </w:t>
      </w:r>
      <w:r>
        <w:rPr>
          <w:b/>
          <w:color w:val="FF0000"/>
          <w:lang w:val="en-GB"/>
        </w:rPr>
        <w:t>exported</w:t>
      </w:r>
      <w:proofErr w:type="gramEnd"/>
      <w:r>
        <w:rPr>
          <w:b/>
          <w:color w:val="FF0000"/>
          <w:lang w:val="en-GB"/>
        </w:rPr>
        <w:t xml:space="preserve"> to a secure Oslo University Hospital server by CDM:</w:t>
      </w:r>
    </w:p>
    <w:p w14:paraId="64E0C6DF" w14:textId="4BCF084D" w:rsidR="00802553" w:rsidRDefault="00E84BCB" w:rsidP="00802553">
      <w:pPr>
        <w:rPr>
          <w:color w:val="0070C0"/>
          <w:lang w:val="en-GB"/>
        </w:rPr>
      </w:pPr>
      <w:r>
        <w:rPr>
          <w:color w:val="0070C0"/>
          <w:lang w:val="en-GB"/>
        </w:rPr>
        <w:t>T</w:t>
      </w:r>
      <w:r w:rsidRPr="00DB4FE8">
        <w:rPr>
          <w:color w:val="0070C0"/>
          <w:lang w:val="en-GB"/>
        </w:rPr>
        <w:t xml:space="preserve">he exported datasets </w:t>
      </w:r>
      <w:proofErr w:type="gramStart"/>
      <w:r>
        <w:rPr>
          <w:color w:val="0070C0"/>
          <w:lang w:val="en-GB"/>
        </w:rPr>
        <w:t>will be temporarily saved</w:t>
      </w:r>
      <w:proofErr w:type="gramEnd"/>
      <w:r>
        <w:rPr>
          <w:color w:val="0070C0"/>
          <w:lang w:val="en-GB"/>
        </w:rPr>
        <w:t xml:space="preserve"> in a designated secured area on an Oslo University Hospital server before archiving by the study team.</w:t>
      </w:r>
      <w:r w:rsidR="00ED5CCD">
        <w:rPr>
          <w:color w:val="0070C0"/>
          <w:lang w:val="en-GB"/>
        </w:rPr>
        <w:t xml:space="preserve"> </w:t>
      </w:r>
      <w:r w:rsidR="00C876C9" w:rsidRPr="003A7E37">
        <w:rPr>
          <w:color w:val="0070C0"/>
          <w:lang w:val="en-GB"/>
        </w:rPr>
        <w:t xml:space="preserve">The </w:t>
      </w:r>
      <w:r w:rsidR="00C876C9">
        <w:rPr>
          <w:color w:val="0070C0"/>
          <w:lang w:val="en-GB"/>
        </w:rPr>
        <w:t>exported</w:t>
      </w:r>
      <w:r w:rsidR="00C876C9" w:rsidRPr="003A7E37">
        <w:rPr>
          <w:color w:val="0070C0"/>
          <w:lang w:val="en-GB"/>
        </w:rPr>
        <w:t xml:space="preserve"> files will contain </w:t>
      </w:r>
      <w:r w:rsidR="00C876C9">
        <w:rPr>
          <w:color w:val="0070C0"/>
          <w:lang w:val="en-GB"/>
        </w:rPr>
        <w:t>all data, metadata and if applicable, eTMF</w:t>
      </w:r>
      <w:r w:rsidR="00B46BA0" w:rsidRPr="00B46BA0">
        <w:rPr>
          <w:color w:val="0070C0"/>
          <w:lang w:val="en-GB"/>
        </w:rPr>
        <w:t xml:space="preserve"> </w:t>
      </w:r>
      <w:r w:rsidR="00B46BA0">
        <w:rPr>
          <w:color w:val="0070C0"/>
          <w:lang w:val="en-GB"/>
        </w:rPr>
        <w:t>and the audit trail from Viedoc Logistics</w:t>
      </w:r>
      <w:r w:rsidR="00C876C9">
        <w:rPr>
          <w:color w:val="0070C0"/>
          <w:lang w:val="en-GB"/>
        </w:rPr>
        <w:t>. Sponsor will receive the complete files for archiving for all sites and split by individual sites</w:t>
      </w:r>
      <w:r w:rsidRPr="003A7E37">
        <w:rPr>
          <w:color w:val="0070C0"/>
          <w:lang w:val="en-GB"/>
        </w:rPr>
        <w:t>.</w:t>
      </w:r>
      <w:r>
        <w:rPr>
          <w:color w:val="0070C0"/>
          <w:lang w:val="en-GB"/>
        </w:rPr>
        <w:t xml:space="preserve"> The file formats will be PDF, CSV, Excel and XML files. </w:t>
      </w:r>
      <w:r w:rsidR="00802553">
        <w:rPr>
          <w:color w:val="0070C0"/>
          <w:lang w:val="en-GB"/>
        </w:rPr>
        <w:t xml:space="preserve">The transferred files </w:t>
      </w:r>
      <w:proofErr w:type="gramStart"/>
      <w:r w:rsidR="00802553">
        <w:rPr>
          <w:color w:val="0070C0"/>
          <w:lang w:val="en-GB"/>
        </w:rPr>
        <w:t>should be distributed to sites and archived by sponsor</w:t>
      </w:r>
      <w:proofErr w:type="gramEnd"/>
      <w:r w:rsidR="00802553">
        <w:rPr>
          <w:color w:val="0070C0"/>
          <w:lang w:val="en-GB"/>
        </w:rPr>
        <w:t>.</w:t>
      </w:r>
    </w:p>
    <w:p w14:paraId="056E304F" w14:textId="0F728C68" w:rsidR="00802553" w:rsidRDefault="009640A8" w:rsidP="00802553">
      <w:pPr>
        <w:rPr>
          <w:color w:val="0070C0"/>
          <w:lang w:val="en-GB"/>
        </w:rPr>
      </w:pPr>
      <w:r w:rsidRPr="00DB4FE8">
        <w:rPr>
          <w:color w:val="0070C0"/>
          <w:lang w:val="en-GB"/>
        </w:rPr>
        <w:t>The clinical datasets will be subject to quality control according to SOP DM08 Electronic Data Transfer.</w:t>
      </w:r>
      <w:r w:rsidR="00802553">
        <w:rPr>
          <w:color w:val="0070C0"/>
          <w:lang w:val="en-GB"/>
        </w:rPr>
        <w:t xml:space="preserve"> </w:t>
      </w:r>
    </w:p>
    <w:p w14:paraId="30651AA0" w14:textId="7B4F1314" w:rsidR="009640A8" w:rsidRPr="00DB4FE8" w:rsidRDefault="009640A8" w:rsidP="009640A8">
      <w:pPr>
        <w:rPr>
          <w:color w:val="0070C0"/>
          <w:lang w:val="en-GB"/>
        </w:rPr>
      </w:pPr>
    </w:p>
    <w:p w14:paraId="5B8191BF" w14:textId="77777777" w:rsidR="009640A8" w:rsidRDefault="009640A8" w:rsidP="009640A8">
      <w:pPr>
        <w:rPr>
          <w:color w:val="0070C0"/>
          <w:lang w:val="en-GB"/>
        </w:rPr>
      </w:pPr>
    </w:p>
    <w:p w14:paraId="14C1245B" w14:textId="2D95C377" w:rsidR="009640A8" w:rsidRDefault="001B45EC" w:rsidP="009640A8">
      <w:pPr>
        <w:rPr>
          <w:i/>
          <w:color w:val="0070C0"/>
          <w:lang w:val="en-GB"/>
        </w:rPr>
      </w:pPr>
      <w:proofErr w:type="gramStart"/>
      <w:r>
        <w:rPr>
          <w:i/>
          <w:color w:val="0070C0"/>
          <w:lang w:val="en-GB"/>
        </w:rPr>
        <w:t>o</w:t>
      </w:r>
      <w:r w:rsidR="009640A8" w:rsidRPr="008F2094">
        <w:rPr>
          <w:i/>
          <w:color w:val="0070C0"/>
          <w:lang w:val="en-GB"/>
        </w:rPr>
        <w:t>r</w:t>
      </w:r>
      <w:proofErr w:type="gramEnd"/>
    </w:p>
    <w:p w14:paraId="31BB370E" w14:textId="77777777" w:rsidR="009640A8" w:rsidRDefault="009640A8" w:rsidP="009640A8">
      <w:pPr>
        <w:rPr>
          <w:lang w:val="en-GB"/>
        </w:rPr>
      </w:pPr>
    </w:p>
    <w:p w14:paraId="4595A513" w14:textId="6178C112" w:rsidR="005817C0" w:rsidRDefault="005817C0" w:rsidP="005817C0">
      <w:pPr>
        <w:rPr>
          <w:lang w:val="en-GB"/>
        </w:rPr>
      </w:pPr>
      <w:r w:rsidRPr="00303C15">
        <w:rPr>
          <w:b/>
          <w:color w:val="FF0000"/>
          <w:lang w:val="en-GB"/>
        </w:rPr>
        <w:t xml:space="preserve">If data </w:t>
      </w:r>
      <w:proofErr w:type="gramStart"/>
      <w:r w:rsidRPr="00303C15">
        <w:rPr>
          <w:b/>
          <w:color w:val="FF0000"/>
          <w:lang w:val="en-GB"/>
        </w:rPr>
        <w:t xml:space="preserve">is </w:t>
      </w:r>
      <w:r>
        <w:rPr>
          <w:b/>
          <w:color w:val="FF0000"/>
          <w:lang w:val="en-GB"/>
        </w:rPr>
        <w:t>exported</w:t>
      </w:r>
      <w:proofErr w:type="gramEnd"/>
      <w:r>
        <w:rPr>
          <w:b/>
          <w:color w:val="FF0000"/>
          <w:lang w:val="en-GB"/>
        </w:rPr>
        <w:t xml:space="preserve"> from Viedoc by the </w:t>
      </w:r>
      <w:r w:rsidRPr="00887E5A">
        <w:rPr>
          <w:b/>
          <w:color w:val="FF0000"/>
          <w:lang w:val="en-GB"/>
        </w:rPr>
        <w:t>Sponsor/CI/PI</w:t>
      </w:r>
      <w:r>
        <w:rPr>
          <w:b/>
          <w:color w:val="FF0000"/>
          <w:lang w:val="en-GB"/>
        </w:rPr>
        <w:t>:</w:t>
      </w:r>
    </w:p>
    <w:p w14:paraId="12529A88" w14:textId="77777777" w:rsidR="0061040D" w:rsidRDefault="003B5853" w:rsidP="0061040D">
      <w:pPr>
        <w:rPr>
          <w:color w:val="0070C0"/>
          <w:lang w:val="en-GB"/>
        </w:rPr>
      </w:pPr>
      <w:r w:rsidRPr="003A7E37">
        <w:rPr>
          <w:color w:val="0070C0"/>
          <w:lang w:val="en-GB"/>
        </w:rPr>
        <w:t xml:space="preserve">The </w:t>
      </w:r>
      <w:r w:rsidR="00ED5CCD">
        <w:rPr>
          <w:color w:val="0070C0"/>
          <w:lang w:val="en-GB"/>
        </w:rPr>
        <w:t>[Sponsor / CI / PI /study team]</w:t>
      </w:r>
      <w:r w:rsidR="00ED5CCD" w:rsidRPr="003A7E37">
        <w:rPr>
          <w:color w:val="0070C0"/>
          <w:lang w:val="en-GB"/>
        </w:rPr>
        <w:t xml:space="preserve"> </w:t>
      </w:r>
      <w:r w:rsidRPr="003A7E37">
        <w:rPr>
          <w:color w:val="0070C0"/>
          <w:lang w:val="en-GB"/>
        </w:rPr>
        <w:t xml:space="preserve">will get access to download the </w:t>
      </w:r>
      <w:r>
        <w:rPr>
          <w:color w:val="0070C0"/>
          <w:lang w:val="en-GB"/>
        </w:rPr>
        <w:t>subject data entered into Viedoc</w:t>
      </w:r>
      <w:r w:rsidRPr="003A7E37">
        <w:rPr>
          <w:color w:val="0070C0"/>
          <w:lang w:val="en-GB"/>
        </w:rPr>
        <w:t xml:space="preserve"> after </w:t>
      </w:r>
      <w:r>
        <w:rPr>
          <w:color w:val="0070C0"/>
          <w:lang w:val="en-GB"/>
        </w:rPr>
        <w:t>database lock</w:t>
      </w:r>
      <w:r w:rsidR="0061040D" w:rsidRPr="0061040D">
        <w:rPr>
          <w:color w:val="0070C0"/>
          <w:lang w:val="en-GB"/>
        </w:rPr>
        <w:t xml:space="preserve"> </w:t>
      </w:r>
      <w:r w:rsidR="0061040D">
        <w:rPr>
          <w:color w:val="0070C0"/>
          <w:lang w:val="en-GB"/>
        </w:rPr>
        <w:t xml:space="preserve">if this access </w:t>
      </w:r>
      <w:proofErr w:type="gramStart"/>
      <w:r w:rsidR="0061040D">
        <w:rPr>
          <w:color w:val="0070C0"/>
          <w:lang w:val="en-GB"/>
        </w:rPr>
        <w:t>has not already been given</w:t>
      </w:r>
      <w:proofErr w:type="gramEnd"/>
      <w:r w:rsidRPr="003A7E37">
        <w:rPr>
          <w:color w:val="0070C0"/>
          <w:lang w:val="en-GB"/>
        </w:rPr>
        <w:t xml:space="preserve">. </w:t>
      </w:r>
      <w:r w:rsidR="0061040D">
        <w:rPr>
          <w:color w:val="0070C0"/>
          <w:lang w:val="en-GB"/>
        </w:rPr>
        <w:t xml:space="preserve">The exported file formats should be PDF, CSV and Excel files. </w:t>
      </w:r>
      <w:r w:rsidR="0061040D" w:rsidRPr="00DB4FE8">
        <w:rPr>
          <w:color w:val="0070C0"/>
          <w:lang w:val="en-GB"/>
        </w:rPr>
        <w:t>The clinical datasets will be subject to quality control</w:t>
      </w:r>
      <w:r w:rsidR="0061040D">
        <w:rPr>
          <w:color w:val="0070C0"/>
          <w:lang w:val="en-GB"/>
        </w:rPr>
        <w:t xml:space="preserve"> by the study team.</w:t>
      </w:r>
    </w:p>
    <w:p w14:paraId="3926FF25" w14:textId="77777777" w:rsidR="0061040D" w:rsidRDefault="0061040D" w:rsidP="003B5853">
      <w:pPr>
        <w:rPr>
          <w:color w:val="0070C0"/>
          <w:lang w:val="en-GB"/>
        </w:rPr>
      </w:pPr>
    </w:p>
    <w:p w14:paraId="002CCF35" w14:textId="77777777" w:rsidR="0061040D" w:rsidRDefault="0061040D" w:rsidP="0061040D">
      <w:pPr>
        <w:rPr>
          <w:color w:val="0070C0"/>
          <w:lang w:val="en-GB"/>
        </w:rPr>
      </w:pPr>
      <w:r>
        <w:rPr>
          <w:color w:val="0070C0"/>
          <w:lang w:val="en-GB"/>
        </w:rPr>
        <w:t xml:space="preserve">CDM will deliver files for archiving. </w:t>
      </w:r>
      <w:r w:rsidRPr="003A7E37">
        <w:rPr>
          <w:color w:val="0070C0"/>
          <w:lang w:val="en-GB"/>
        </w:rPr>
        <w:t xml:space="preserve">The </w:t>
      </w:r>
      <w:r>
        <w:rPr>
          <w:color w:val="0070C0"/>
          <w:lang w:val="en-GB"/>
        </w:rPr>
        <w:t>exported</w:t>
      </w:r>
      <w:r w:rsidRPr="003A7E37">
        <w:rPr>
          <w:color w:val="0070C0"/>
          <w:lang w:val="en-GB"/>
        </w:rPr>
        <w:t xml:space="preserve"> files will contain </w:t>
      </w:r>
      <w:r>
        <w:rPr>
          <w:color w:val="0070C0"/>
          <w:lang w:val="en-GB"/>
        </w:rPr>
        <w:t>all data, metadata and if applicable, eTMF. Sponsor will receive the complete files for archiving for all sites and split by individual sites</w:t>
      </w:r>
      <w:r w:rsidRPr="003A7E37">
        <w:rPr>
          <w:color w:val="0070C0"/>
          <w:lang w:val="en-GB"/>
        </w:rPr>
        <w:t>.</w:t>
      </w:r>
      <w:r>
        <w:rPr>
          <w:color w:val="0070C0"/>
          <w:lang w:val="en-GB"/>
        </w:rPr>
        <w:t xml:space="preserve"> The transferred files </w:t>
      </w:r>
      <w:proofErr w:type="gramStart"/>
      <w:r>
        <w:rPr>
          <w:color w:val="0070C0"/>
          <w:lang w:val="en-GB"/>
        </w:rPr>
        <w:t>should be distributed to sites and archived by sponsor</w:t>
      </w:r>
      <w:proofErr w:type="gramEnd"/>
      <w:r>
        <w:rPr>
          <w:color w:val="0070C0"/>
          <w:lang w:val="en-GB"/>
        </w:rPr>
        <w:t>.</w:t>
      </w:r>
    </w:p>
    <w:p w14:paraId="6DA6FD9B" w14:textId="2AFFD040" w:rsidR="003B5853" w:rsidRDefault="003B5853" w:rsidP="003B5853">
      <w:pPr>
        <w:rPr>
          <w:color w:val="0070C0"/>
          <w:lang w:val="en-GB"/>
        </w:rPr>
      </w:pPr>
    </w:p>
    <w:p w14:paraId="535E6A96" w14:textId="77777777" w:rsidR="00ED5CCD" w:rsidRDefault="00ED5CCD" w:rsidP="00ED5CCD">
      <w:pPr>
        <w:rPr>
          <w:color w:val="0070C0"/>
          <w:lang w:val="en-GB"/>
        </w:rPr>
      </w:pPr>
    </w:p>
    <w:p w14:paraId="682BDD13" w14:textId="76D0A71F" w:rsidR="00ED5CCD" w:rsidRDefault="00B42104" w:rsidP="00ED5CCD">
      <w:pPr>
        <w:rPr>
          <w:i/>
          <w:color w:val="0070C0"/>
          <w:lang w:val="en-GB"/>
        </w:rPr>
      </w:pPr>
      <w:proofErr w:type="gramStart"/>
      <w:r>
        <w:rPr>
          <w:i/>
          <w:color w:val="0070C0"/>
          <w:lang w:val="en-GB"/>
        </w:rPr>
        <w:t>or</w:t>
      </w:r>
      <w:proofErr w:type="gramEnd"/>
    </w:p>
    <w:p w14:paraId="75CD00E9" w14:textId="77777777" w:rsidR="00ED5CCD" w:rsidRPr="004D63C1" w:rsidRDefault="00ED5CCD" w:rsidP="00ED5CCD">
      <w:pPr>
        <w:rPr>
          <w:i/>
          <w:color w:val="0070C0"/>
          <w:lang w:val="en-GB"/>
        </w:rPr>
      </w:pPr>
    </w:p>
    <w:p w14:paraId="54A8D0C5" w14:textId="77777777" w:rsidR="00ED5CCD" w:rsidRDefault="00ED5CCD" w:rsidP="00ED5CCD">
      <w:pPr>
        <w:rPr>
          <w:b/>
          <w:color w:val="FF0000"/>
          <w:lang w:val="en-GB"/>
        </w:rPr>
      </w:pPr>
      <w:r w:rsidRPr="00303C15">
        <w:rPr>
          <w:b/>
          <w:color w:val="FF0000"/>
          <w:lang w:val="en-GB"/>
        </w:rPr>
        <w:t xml:space="preserve">If </w:t>
      </w:r>
      <w:proofErr w:type="gramStart"/>
      <w:r w:rsidRPr="00303C15">
        <w:rPr>
          <w:b/>
          <w:color w:val="FF0000"/>
          <w:lang w:val="en-GB"/>
        </w:rPr>
        <w:t xml:space="preserve">data is </w:t>
      </w:r>
      <w:r>
        <w:rPr>
          <w:b/>
          <w:color w:val="FF0000"/>
          <w:lang w:val="en-GB"/>
        </w:rPr>
        <w:t>exported by CTU STAT</w:t>
      </w:r>
      <w:proofErr w:type="gramEnd"/>
      <w:r>
        <w:rPr>
          <w:b/>
          <w:color w:val="FF0000"/>
          <w:lang w:val="en-GB"/>
        </w:rPr>
        <w:t>:</w:t>
      </w:r>
    </w:p>
    <w:p w14:paraId="1DF9032D" w14:textId="31924D90" w:rsidR="00980A42" w:rsidRDefault="00744817" w:rsidP="000F5FA3">
      <w:pPr>
        <w:rPr>
          <w:color w:val="0070C0"/>
          <w:lang w:val="en-GB"/>
        </w:rPr>
      </w:pPr>
      <w:r>
        <w:rPr>
          <w:color w:val="0070C0"/>
          <w:lang w:val="en-GB"/>
        </w:rPr>
        <w:t>CTU STAT will export and administer the datafiles required for analyses.</w:t>
      </w:r>
    </w:p>
    <w:p w14:paraId="28E3DB9E" w14:textId="77777777" w:rsidR="0061040D" w:rsidRDefault="0061040D" w:rsidP="0061040D">
      <w:pPr>
        <w:rPr>
          <w:color w:val="0070C0"/>
          <w:lang w:val="en-GB"/>
        </w:rPr>
      </w:pPr>
    </w:p>
    <w:p w14:paraId="08820556" w14:textId="77777777" w:rsidR="0061040D" w:rsidRDefault="0061040D" w:rsidP="0061040D">
      <w:pPr>
        <w:rPr>
          <w:color w:val="0070C0"/>
          <w:lang w:val="en-GB"/>
        </w:rPr>
      </w:pPr>
      <w:r>
        <w:rPr>
          <w:color w:val="0070C0"/>
          <w:lang w:val="en-GB"/>
        </w:rPr>
        <w:t xml:space="preserve">CDM will deliver files for archiving. </w:t>
      </w:r>
      <w:r w:rsidRPr="003A7E37">
        <w:rPr>
          <w:color w:val="0070C0"/>
          <w:lang w:val="en-GB"/>
        </w:rPr>
        <w:t xml:space="preserve">The </w:t>
      </w:r>
      <w:r>
        <w:rPr>
          <w:color w:val="0070C0"/>
          <w:lang w:val="en-GB"/>
        </w:rPr>
        <w:t>exported</w:t>
      </w:r>
      <w:r w:rsidRPr="003A7E37">
        <w:rPr>
          <w:color w:val="0070C0"/>
          <w:lang w:val="en-GB"/>
        </w:rPr>
        <w:t xml:space="preserve"> files will contain </w:t>
      </w:r>
      <w:r>
        <w:rPr>
          <w:color w:val="0070C0"/>
          <w:lang w:val="en-GB"/>
        </w:rPr>
        <w:t>all data, metadata and if applicable, eTMF. Sponsor will receive the complete files for archiving for all sites and split by individual sites</w:t>
      </w:r>
      <w:r w:rsidRPr="003A7E37">
        <w:rPr>
          <w:color w:val="0070C0"/>
          <w:lang w:val="en-GB"/>
        </w:rPr>
        <w:t>.</w:t>
      </w:r>
      <w:r>
        <w:rPr>
          <w:color w:val="0070C0"/>
          <w:lang w:val="en-GB"/>
        </w:rPr>
        <w:t xml:space="preserve"> The transferred files </w:t>
      </w:r>
      <w:proofErr w:type="gramStart"/>
      <w:r>
        <w:rPr>
          <w:color w:val="0070C0"/>
          <w:lang w:val="en-GB"/>
        </w:rPr>
        <w:t>should be distributed to sites and archived by sponsor</w:t>
      </w:r>
      <w:proofErr w:type="gramEnd"/>
      <w:r>
        <w:rPr>
          <w:color w:val="0070C0"/>
          <w:lang w:val="en-GB"/>
        </w:rPr>
        <w:t>.</w:t>
      </w:r>
    </w:p>
    <w:p w14:paraId="486CF62B" w14:textId="77777777" w:rsidR="0061040D" w:rsidRDefault="0061040D" w:rsidP="0061040D">
      <w:pPr>
        <w:rPr>
          <w:color w:val="0070C0"/>
          <w:lang w:val="en-GB"/>
        </w:rPr>
      </w:pPr>
    </w:p>
    <w:p w14:paraId="54B64D9A" w14:textId="77777777" w:rsidR="0061040D" w:rsidRDefault="0061040D" w:rsidP="000F5FA3">
      <w:pPr>
        <w:rPr>
          <w:color w:val="0070C0"/>
          <w:lang w:val="en-GB"/>
        </w:rPr>
      </w:pPr>
    </w:p>
    <w:p w14:paraId="69E7E0DD" w14:textId="3C1AA149" w:rsidR="00056BE9" w:rsidRPr="00430C56" w:rsidRDefault="00056BE9" w:rsidP="00056BE9">
      <w:pPr>
        <w:pStyle w:val="Overskrift1"/>
        <w:rPr>
          <w:rFonts w:ascii="Times New Roman" w:hAnsi="Times New Roman" w:cs="Times New Roman"/>
        </w:rPr>
      </w:pPr>
      <w:bookmarkStart w:id="63" w:name="_Toc169248783"/>
      <w:bookmarkStart w:id="64" w:name="_Toc511286307"/>
      <w:r w:rsidRPr="00430C56">
        <w:rPr>
          <w:rFonts w:ascii="Times New Roman" w:hAnsi="Times New Roman" w:cs="Times New Roman"/>
        </w:rPr>
        <w:t>DELETION OF ALL STUDY-RELATED DATA</w:t>
      </w:r>
      <w:r w:rsidR="00430C56">
        <w:rPr>
          <w:rFonts w:ascii="Times New Roman" w:hAnsi="Times New Roman" w:cs="Times New Roman"/>
        </w:rPr>
        <w:t xml:space="preserve"> and </w:t>
      </w:r>
      <w:proofErr w:type="gramStart"/>
      <w:r w:rsidR="00430C56">
        <w:rPr>
          <w:rFonts w:ascii="Times New Roman" w:hAnsi="Times New Roman" w:cs="Times New Roman"/>
        </w:rPr>
        <w:t xml:space="preserve">tmf </w:t>
      </w:r>
      <w:r w:rsidRPr="00430C56">
        <w:rPr>
          <w:rFonts w:ascii="Times New Roman" w:hAnsi="Times New Roman" w:cs="Times New Roman"/>
        </w:rPr>
        <w:t xml:space="preserve"> IN</w:t>
      </w:r>
      <w:proofErr w:type="gramEnd"/>
      <w:r w:rsidRPr="00430C56">
        <w:rPr>
          <w:rFonts w:ascii="Times New Roman" w:hAnsi="Times New Roman" w:cs="Times New Roman"/>
        </w:rPr>
        <w:t xml:space="preserve"> VIEDOC</w:t>
      </w:r>
      <w:bookmarkEnd w:id="63"/>
    </w:p>
    <w:p w14:paraId="7FAA67B5" w14:textId="5316A46A" w:rsidR="00056BE9" w:rsidRPr="00056BE9" w:rsidRDefault="00056BE9" w:rsidP="00056BE9">
      <w:pPr>
        <w:rPr>
          <w:lang w:val="en-US"/>
        </w:rPr>
      </w:pPr>
      <w:r w:rsidRPr="0061040D">
        <w:rPr>
          <w:lang w:val="en-US"/>
        </w:rPr>
        <w:t xml:space="preserve">No earlier than 6 </w:t>
      </w:r>
      <w:proofErr w:type="gramStart"/>
      <w:r w:rsidRPr="0061040D">
        <w:rPr>
          <w:lang w:val="en-US"/>
        </w:rPr>
        <w:t>months</w:t>
      </w:r>
      <w:proofErr w:type="gramEnd"/>
      <w:r w:rsidRPr="0061040D">
        <w:rPr>
          <w:lang w:val="en-US"/>
        </w:rPr>
        <w:t xml:space="preserve"> after complete database lock all study-related data</w:t>
      </w:r>
      <w:r w:rsidR="00430C56" w:rsidRPr="0061040D">
        <w:rPr>
          <w:lang w:val="en-US"/>
        </w:rPr>
        <w:t xml:space="preserve"> including eTMF</w:t>
      </w:r>
      <w:r w:rsidRPr="0061040D">
        <w:rPr>
          <w:lang w:val="en-US"/>
        </w:rPr>
        <w:t xml:space="preserve"> will be deleted from Viedoc. All data</w:t>
      </w:r>
      <w:r w:rsidR="00430C56" w:rsidRPr="0061040D">
        <w:rPr>
          <w:lang w:val="en-US"/>
        </w:rPr>
        <w:t>,</w:t>
      </w:r>
      <w:r w:rsidRPr="0061040D">
        <w:rPr>
          <w:lang w:val="en-US"/>
        </w:rPr>
        <w:t xml:space="preserve"> metadata </w:t>
      </w:r>
      <w:r w:rsidR="00430C56" w:rsidRPr="0061040D">
        <w:rPr>
          <w:lang w:val="en-US"/>
        </w:rPr>
        <w:t xml:space="preserve">and complete TMF </w:t>
      </w:r>
      <w:proofErr w:type="gramStart"/>
      <w:r w:rsidRPr="0061040D">
        <w:rPr>
          <w:lang w:val="en-US"/>
        </w:rPr>
        <w:t>will be exported</w:t>
      </w:r>
      <w:proofErr w:type="gramEnd"/>
      <w:r w:rsidRPr="0061040D">
        <w:rPr>
          <w:lang w:val="en-US"/>
        </w:rPr>
        <w:t xml:space="preserve"> by CDM prior to deletion.</w:t>
      </w:r>
      <w:r>
        <w:rPr>
          <w:lang w:val="en-US"/>
        </w:rPr>
        <w:t xml:space="preserve"> </w:t>
      </w:r>
    </w:p>
    <w:p w14:paraId="34BFF2FA" w14:textId="115FDB78" w:rsidR="000F5FA3" w:rsidRDefault="000F5FA3" w:rsidP="000F5FA3">
      <w:pPr>
        <w:pStyle w:val="Overskrift1"/>
        <w:rPr>
          <w:rFonts w:ascii="Times New Roman" w:hAnsi="Times New Roman" w:cs="Times New Roman"/>
        </w:rPr>
      </w:pPr>
      <w:bookmarkStart w:id="65" w:name="_Toc169248784"/>
      <w:r w:rsidRPr="00A852EC">
        <w:rPr>
          <w:rFonts w:ascii="Times New Roman" w:hAnsi="Times New Roman" w:cs="Times New Roman"/>
        </w:rPr>
        <w:t xml:space="preserve">Data </w:t>
      </w:r>
      <w:r w:rsidR="0061040D">
        <w:rPr>
          <w:rFonts w:ascii="Times New Roman" w:hAnsi="Times New Roman" w:cs="Times New Roman"/>
        </w:rPr>
        <w:t>MANAGEMENT</w:t>
      </w:r>
      <w:r w:rsidR="0061040D" w:rsidRPr="00A852EC">
        <w:rPr>
          <w:rFonts w:ascii="Times New Roman" w:hAnsi="Times New Roman" w:cs="Times New Roman"/>
        </w:rPr>
        <w:t xml:space="preserve"> </w:t>
      </w:r>
      <w:r w:rsidRPr="00A852EC">
        <w:rPr>
          <w:rFonts w:ascii="Times New Roman" w:hAnsi="Times New Roman" w:cs="Times New Roman"/>
        </w:rPr>
        <w:t>Report</w:t>
      </w:r>
      <w:bookmarkEnd w:id="64"/>
      <w:bookmarkEnd w:id="65"/>
    </w:p>
    <w:p w14:paraId="42D93EC8" w14:textId="66F0C973" w:rsidR="00EE4C48" w:rsidRPr="0003739A" w:rsidRDefault="000F5FA3" w:rsidP="0003739A">
      <w:pPr>
        <w:rPr>
          <w:lang w:val="en-GB"/>
        </w:rPr>
      </w:pPr>
      <w:r w:rsidRPr="00A852EC">
        <w:rPr>
          <w:lang w:val="en-US"/>
        </w:rPr>
        <w:t xml:space="preserve">Deviations from the </w:t>
      </w:r>
      <w:r w:rsidR="00BD05A9">
        <w:rPr>
          <w:lang w:val="en-US"/>
        </w:rPr>
        <w:t xml:space="preserve">clinical </w:t>
      </w:r>
      <w:r w:rsidRPr="00A852EC">
        <w:rPr>
          <w:lang w:val="en-US"/>
        </w:rPr>
        <w:t xml:space="preserve">data management process described in the </w:t>
      </w:r>
      <w:r w:rsidR="0061040D" w:rsidRPr="00A852EC">
        <w:rPr>
          <w:lang w:val="en-US"/>
        </w:rPr>
        <w:t>D</w:t>
      </w:r>
      <w:r w:rsidR="0061040D">
        <w:rPr>
          <w:lang w:val="en-US"/>
        </w:rPr>
        <w:t>M</w:t>
      </w:r>
      <w:r w:rsidR="0061040D" w:rsidRPr="00A852EC">
        <w:rPr>
          <w:lang w:val="en-US"/>
        </w:rPr>
        <w:t xml:space="preserve">P </w:t>
      </w:r>
      <w:r w:rsidRPr="00A852EC">
        <w:rPr>
          <w:lang w:val="en-US"/>
        </w:rPr>
        <w:t xml:space="preserve">and </w:t>
      </w:r>
      <w:r w:rsidR="00BD05A9">
        <w:rPr>
          <w:lang w:val="en-US"/>
        </w:rPr>
        <w:t>study</w:t>
      </w:r>
      <w:r w:rsidRPr="00A852EC">
        <w:rPr>
          <w:lang w:val="en-US"/>
        </w:rPr>
        <w:t xml:space="preserve"> specific procedures implemented </w:t>
      </w:r>
      <w:r>
        <w:rPr>
          <w:lang w:val="en-US"/>
        </w:rPr>
        <w:t>during</w:t>
      </w:r>
      <w:r w:rsidRPr="00A852EC">
        <w:rPr>
          <w:lang w:val="en-US"/>
        </w:rPr>
        <w:t xml:space="preserve"> </w:t>
      </w:r>
      <w:proofErr w:type="gramStart"/>
      <w:r w:rsidR="00BD05A9">
        <w:rPr>
          <w:lang w:val="en-US"/>
        </w:rPr>
        <w:t>conduct,</w:t>
      </w:r>
      <w:proofErr w:type="gramEnd"/>
      <w:r w:rsidRPr="00A852EC">
        <w:rPr>
          <w:lang w:val="en-US"/>
        </w:rPr>
        <w:t xml:space="preserve"> will be described in the </w:t>
      </w:r>
      <w:r w:rsidR="00C516F1">
        <w:rPr>
          <w:lang w:val="en-US"/>
        </w:rPr>
        <w:t xml:space="preserve">Data </w:t>
      </w:r>
      <w:r w:rsidR="0061040D">
        <w:rPr>
          <w:lang w:val="en-US"/>
        </w:rPr>
        <w:t xml:space="preserve">Management </w:t>
      </w:r>
      <w:r w:rsidR="00C516F1">
        <w:rPr>
          <w:lang w:val="en-US"/>
        </w:rPr>
        <w:t>Report (</w:t>
      </w:r>
      <w:r w:rsidR="0061040D" w:rsidRPr="00A852EC">
        <w:rPr>
          <w:lang w:val="en-US"/>
        </w:rPr>
        <w:t>D</w:t>
      </w:r>
      <w:r w:rsidR="0061040D">
        <w:rPr>
          <w:lang w:val="en-US"/>
        </w:rPr>
        <w:t>M</w:t>
      </w:r>
      <w:r w:rsidR="0061040D" w:rsidRPr="00A852EC">
        <w:rPr>
          <w:lang w:val="en-US"/>
        </w:rPr>
        <w:t>R</w:t>
      </w:r>
      <w:r w:rsidR="00C516F1">
        <w:rPr>
          <w:lang w:val="en-US"/>
        </w:rPr>
        <w:t>)</w:t>
      </w:r>
      <w:r w:rsidR="00601AA5">
        <w:rPr>
          <w:lang w:val="en-GB"/>
        </w:rPr>
        <w:t>.</w:t>
      </w:r>
    </w:p>
    <w:p w14:paraId="54EFA40D" w14:textId="1A97F658" w:rsidR="00EE4C48" w:rsidRDefault="00C07A21" w:rsidP="00EE4C48">
      <w:pPr>
        <w:pStyle w:val="Overskrift1"/>
        <w:rPr>
          <w:rFonts w:ascii="Times New Roman" w:hAnsi="Times New Roman" w:cs="Times New Roman"/>
        </w:rPr>
      </w:pPr>
      <w:bookmarkStart w:id="66" w:name="_Toc169248785"/>
      <w:r>
        <w:rPr>
          <w:rFonts w:ascii="Times New Roman" w:hAnsi="Times New Roman" w:cs="Times New Roman"/>
        </w:rPr>
        <w:t>References</w:t>
      </w:r>
      <w:bookmarkEnd w:id="66"/>
      <w:r w:rsidR="00EE4C48">
        <w:rPr>
          <w:rFonts w:ascii="Times New Roman" w:hAnsi="Times New Roman" w:cs="Times New Roman"/>
        </w:rPr>
        <w:t xml:space="preserve"> </w:t>
      </w:r>
    </w:p>
    <w:p w14:paraId="0875770B" w14:textId="59C04084" w:rsidR="00EE4C48" w:rsidRPr="00EE4C48" w:rsidRDefault="00EE4C48" w:rsidP="008F2094">
      <w:pPr>
        <w:pStyle w:val="Brdtekst"/>
        <w:spacing w:after="0"/>
        <w:rPr>
          <w:rFonts w:ascii="Times New Roman" w:hAnsi="Times New Roman" w:cs="Times New Roman"/>
          <w:color w:val="FF0000"/>
          <w:sz w:val="24"/>
          <w:szCs w:val="24"/>
          <w:lang w:val="nb-NO"/>
        </w:rPr>
      </w:pPr>
      <w:r w:rsidRPr="00EE4C48">
        <w:rPr>
          <w:rFonts w:ascii="Times New Roman" w:hAnsi="Times New Roman" w:cs="Times New Roman"/>
          <w:color w:val="FF0000"/>
          <w:sz w:val="24"/>
          <w:szCs w:val="24"/>
          <w:lang w:val="nb-NO"/>
        </w:rPr>
        <w:t>Legg inn alle referanser til SOP’er</w:t>
      </w:r>
      <w:r w:rsidR="008C44B9">
        <w:rPr>
          <w:rFonts w:ascii="Times New Roman" w:hAnsi="Times New Roman" w:cs="Times New Roman"/>
          <w:color w:val="FF0000"/>
          <w:sz w:val="24"/>
          <w:szCs w:val="24"/>
          <w:lang w:val="nb-NO"/>
        </w:rPr>
        <w:t xml:space="preserve"> </w:t>
      </w:r>
      <w:r w:rsidRPr="00EE4C48">
        <w:rPr>
          <w:rFonts w:ascii="Times New Roman" w:hAnsi="Times New Roman" w:cs="Times New Roman"/>
          <w:color w:val="FF0000"/>
          <w:sz w:val="24"/>
          <w:szCs w:val="24"/>
          <w:lang w:val="nb-NO"/>
        </w:rPr>
        <w:t>– med versjonsnummer!</w:t>
      </w:r>
    </w:p>
    <w:p w14:paraId="1D649F30" w14:textId="491FC4AC" w:rsidR="00EE4C48" w:rsidRDefault="00EE4C48" w:rsidP="008F2094">
      <w:pPr>
        <w:pStyle w:val="Brdtekst"/>
        <w:spacing w:after="0"/>
        <w:rPr>
          <w:rFonts w:ascii="Times New Roman" w:hAnsi="Times New Roman" w:cs="Times New Roman"/>
          <w:sz w:val="24"/>
          <w:szCs w:val="24"/>
          <w:lang w:val="en-US"/>
        </w:rPr>
      </w:pPr>
      <w:r w:rsidRPr="00426192">
        <w:rPr>
          <w:rFonts w:ascii="Times New Roman" w:hAnsi="Times New Roman" w:cs="Times New Roman"/>
          <w:sz w:val="24"/>
          <w:szCs w:val="24"/>
          <w:lang w:val="en-US"/>
        </w:rPr>
        <w:t xml:space="preserve">The following versions of SOP’s </w:t>
      </w:r>
      <w:proofErr w:type="gramStart"/>
      <w:r w:rsidR="00A61747">
        <w:rPr>
          <w:rFonts w:ascii="Times New Roman" w:hAnsi="Times New Roman" w:cs="Times New Roman"/>
          <w:sz w:val="24"/>
          <w:szCs w:val="24"/>
          <w:lang w:val="en-US"/>
        </w:rPr>
        <w:t>will be</w:t>
      </w:r>
      <w:r w:rsidRPr="00426192">
        <w:rPr>
          <w:rFonts w:ascii="Times New Roman" w:hAnsi="Times New Roman" w:cs="Times New Roman"/>
          <w:sz w:val="24"/>
          <w:szCs w:val="24"/>
          <w:lang w:val="en-US"/>
        </w:rPr>
        <w:t xml:space="preserve"> used</w:t>
      </w:r>
      <w:proofErr w:type="gramEnd"/>
      <w:r w:rsidRPr="00426192">
        <w:rPr>
          <w:rFonts w:ascii="Times New Roman" w:hAnsi="Times New Roman" w:cs="Times New Roman"/>
          <w:sz w:val="24"/>
          <w:szCs w:val="24"/>
          <w:lang w:val="en-US"/>
        </w:rPr>
        <w:t xml:space="preserve"> in this </w:t>
      </w:r>
      <w:r w:rsidR="00B97C5E">
        <w:rPr>
          <w:rFonts w:ascii="Times New Roman" w:hAnsi="Times New Roman" w:cs="Times New Roman"/>
          <w:sz w:val="24"/>
          <w:szCs w:val="24"/>
          <w:lang w:val="en-US"/>
        </w:rPr>
        <w:t>study</w:t>
      </w:r>
      <w:r w:rsidRPr="00426192">
        <w:rPr>
          <w:rFonts w:ascii="Times New Roman" w:hAnsi="Times New Roman" w:cs="Times New Roman"/>
          <w:sz w:val="24"/>
          <w:szCs w:val="24"/>
          <w:lang w:val="en-US"/>
        </w:rPr>
        <w:t xml:space="preserve">: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967"/>
        <w:gridCol w:w="2918"/>
      </w:tblGrid>
      <w:tr w:rsidR="00231D02" w:rsidRPr="00484D33" w14:paraId="04DFA4A6" w14:textId="77777777" w:rsidTr="00231D02">
        <w:tc>
          <w:tcPr>
            <w:tcW w:w="5329" w:type="dxa"/>
            <w:shd w:val="clear" w:color="auto" w:fill="D9D9D9" w:themeFill="background1" w:themeFillShade="D9"/>
            <w:vAlign w:val="center"/>
          </w:tcPr>
          <w:p w14:paraId="68069B3E" w14:textId="48C73149" w:rsidR="00231D02" w:rsidRPr="00484D33" w:rsidRDefault="008C44B9" w:rsidP="008C44B9">
            <w:pPr>
              <w:pStyle w:val="Brdtekst"/>
              <w:spacing w:after="0"/>
              <w:rPr>
                <w:rFonts w:ascii="Times New Roman" w:hAnsi="Times New Roman" w:cs="Times New Roman"/>
                <w:szCs w:val="20"/>
                <w:lang w:val="en-US"/>
              </w:rPr>
            </w:pPr>
            <w:r>
              <w:rPr>
                <w:rFonts w:ascii="Times New Roman" w:hAnsi="Times New Roman" w:cs="Times New Roman"/>
                <w:sz w:val="22"/>
                <w:lang w:val="nb-NO"/>
              </w:rPr>
              <w:t>SOP</w:t>
            </w:r>
          </w:p>
        </w:tc>
        <w:tc>
          <w:tcPr>
            <w:tcW w:w="967" w:type="dxa"/>
            <w:shd w:val="clear" w:color="auto" w:fill="D9D9D9" w:themeFill="background1" w:themeFillShade="D9"/>
            <w:vAlign w:val="center"/>
          </w:tcPr>
          <w:p w14:paraId="607E76F5" w14:textId="77777777" w:rsidR="00231D02" w:rsidRDefault="00231D02" w:rsidP="00771D36">
            <w:pPr>
              <w:pStyle w:val="Brdtekst"/>
              <w:spacing w:after="0"/>
              <w:rPr>
                <w:rFonts w:ascii="Times New Roman" w:hAnsi="Times New Roman" w:cs="Times New Roman"/>
                <w:szCs w:val="20"/>
                <w:lang w:val="en-US"/>
              </w:rPr>
            </w:pPr>
            <w:r w:rsidRPr="00AD5A54">
              <w:rPr>
                <w:rFonts w:ascii="Times New Roman" w:hAnsi="Times New Roman" w:cs="Times New Roman"/>
                <w:sz w:val="22"/>
                <w:lang w:val="nb-NO"/>
              </w:rPr>
              <w:t>Version</w:t>
            </w:r>
          </w:p>
        </w:tc>
        <w:tc>
          <w:tcPr>
            <w:tcW w:w="2918" w:type="dxa"/>
            <w:shd w:val="clear" w:color="auto" w:fill="D9D9D9" w:themeFill="background1" w:themeFillShade="D9"/>
            <w:vAlign w:val="center"/>
          </w:tcPr>
          <w:p w14:paraId="6EA6823F" w14:textId="77777777" w:rsidR="00231D02" w:rsidRDefault="00231D02" w:rsidP="00771D36">
            <w:pPr>
              <w:pStyle w:val="Brdtekst"/>
              <w:spacing w:after="0"/>
              <w:rPr>
                <w:rFonts w:ascii="Times New Roman" w:hAnsi="Times New Roman" w:cs="Times New Roman"/>
                <w:szCs w:val="20"/>
                <w:lang w:val="en-US"/>
              </w:rPr>
            </w:pPr>
            <w:r>
              <w:rPr>
                <w:rFonts w:ascii="Times New Roman" w:hAnsi="Times New Roman" w:cs="Times New Roman"/>
                <w:sz w:val="22"/>
                <w:lang w:val="nb-NO"/>
              </w:rPr>
              <w:t>Approval date</w:t>
            </w:r>
          </w:p>
        </w:tc>
      </w:tr>
      <w:tr w:rsidR="00231D02" w:rsidRPr="00484D33" w14:paraId="786933F1" w14:textId="77777777" w:rsidTr="00771D36">
        <w:tc>
          <w:tcPr>
            <w:tcW w:w="5329" w:type="dxa"/>
            <w:shd w:val="clear" w:color="auto" w:fill="auto"/>
            <w:vAlign w:val="center"/>
          </w:tcPr>
          <w:p w14:paraId="12BC2E3A" w14:textId="77777777" w:rsidR="00231D02" w:rsidRPr="00484D33" w:rsidRDefault="00231D02" w:rsidP="00771D36">
            <w:pPr>
              <w:pStyle w:val="Brdtekst"/>
              <w:spacing w:after="0"/>
              <w:rPr>
                <w:rFonts w:ascii="Times New Roman" w:hAnsi="Times New Roman" w:cs="Times New Roman"/>
                <w:szCs w:val="20"/>
                <w:lang w:val="en-US"/>
              </w:rPr>
            </w:pPr>
            <w:r w:rsidRPr="00484D33">
              <w:rPr>
                <w:rFonts w:ascii="Times New Roman" w:hAnsi="Times New Roman" w:cs="Times New Roman"/>
                <w:szCs w:val="20"/>
                <w:lang w:val="en-US"/>
              </w:rPr>
              <w:t xml:space="preserve">SOP DM01 </w:t>
            </w:r>
            <w:r>
              <w:rPr>
                <w:rFonts w:ascii="Times New Roman" w:hAnsi="Times New Roman" w:cs="Times New Roman"/>
                <w:szCs w:val="20"/>
                <w:lang w:val="en-US"/>
              </w:rPr>
              <w:t xml:space="preserve">Clinical </w:t>
            </w:r>
            <w:r w:rsidRPr="00484D33">
              <w:rPr>
                <w:rFonts w:ascii="Times New Roman" w:hAnsi="Times New Roman" w:cs="Times New Roman"/>
                <w:szCs w:val="20"/>
                <w:lang w:val="en-US"/>
              </w:rPr>
              <w:t>Data Management</w:t>
            </w:r>
          </w:p>
        </w:tc>
        <w:tc>
          <w:tcPr>
            <w:tcW w:w="967" w:type="dxa"/>
            <w:shd w:val="clear" w:color="auto" w:fill="auto"/>
            <w:vAlign w:val="center"/>
          </w:tcPr>
          <w:p w14:paraId="58462A34" w14:textId="6C9F13DF" w:rsidR="00231D02" w:rsidRPr="00484D33" w:rsidRDefault="00D60AA6" w:rsidP="00771D36">
            <w:pPr>
              <w:pStyle w:val="Brdtekst"/>
              <w:spacing w:after="0"/>
              <w:rPr>
                <w:rFonts w:ascii="Times New Roman" w:hAnsi="Times New Roman" w:cs="Times New Roman"/>
                <w:szCs w:val="20"/>
                <w:lang w:val="en-US"/>
              </w:rPr>
            </w:pPr>
            <w:r>
              <w:rPr>
                <w:rFonts w:ascii="Times New Roman" w:hAnsi="Times New Roman" w:cs="Times New Roman"/>
                <w:szCs w:val="20"/>
                <w:lang w:val="en-US"/>
              </w:rPr>
              <w:t>2</w:t>
            </w:r>
            <w:r w:rsidR="00231D02">
              <w:rPr>
                <w:rFonts w:ascii="Times New Roman" w:hAnsi="Times New Roman" w:cs="Times New Roman"/>
                <w:szCs w:val="20"/>
                <w:lang w:val="en-US"/>
              </w:rPr>
              <w:t>.0</w:t>
            </w:r>
          </w:p>
        </w:tc>
        <w:tc>
          <w:tcPr>
            <w:tcW w:w="2918" w:type="dxa"/>
            <w:vAlign w:val="center"/>
          </w:tcPr>
          <w:p w14:paraId="16CE0381" w14:textId="1EF712E0" w:rsidR="00231D02" w:rsidRPr="00484D33" w:rsidRDefault="006625BF" w:rsidP="00771D3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627FC8" w14:paraId="2567B75D" w14:textId="77777777" w:rsidTr="007A6414">
        <w:tc>
          <w:tcPr>
            <w:tcW w:w="5329" w:type="dxa"/>
            <w:shd w:val="clear" w:color="auto" w:fill="auto"/>
            <w:vAlign w:val="center"/>
          </w:tcPr>
          <w:p w14:paraId="5F5732BD" w14:textId="4355B4B7" w:rsidR="00D60AA6" w:rsidRPr="00A56F14" w:rsidRDefault="00D60AA6" w:rsidP="00D60AA6">
            <w:pPr>
              <w:pStyle w:val="Brdtekst"/>
              <w:spacing w:after="0"/>
              <w:rPr>
                <w:rFonts w:ascii="Times New Roman" w:hAnsi="Times New Roman" w:cs="Times New Roman"/>
                <w:szCs w:val="20"/>
              </w:rPr>
            </w:pPr>
            <w:r w:rsidRPr="00D60AA6">
              <w:rPr>
                <w:rFonts w:ascii="Times New Roman" w:hAnsi="Times New Roman" w:cs="Times New Roman"/>
                <w:szCs w:val="20"/>
              </w:rPr>
              <w:t>SOP DM04 Electronic Data Capture (EDC) system</w:t>
            </w:r>
          </w:p>
        </w:tc>
        <w:tc>
          <w:tcPr>
            <w:tcW w:w="967" w:type="dxa"/>
            <w:shd w:val="clear" w:color="auto" w:fill="auto"/>
            <w:vAlign w:val="center"/>
          </w:tcPr>
          <w:p w14:paraId="2F425A9F" w14:textId="1E2B4741" w:rsidR="00D60AA6" w:rsidRPr="00627FC8" w:rsidRDefault="00D60AA6" w:rsidP="00D60AA6">
            <w:pPr>
              <w:pStyle w:val="Brdtekst"/>
              <w:spacing w:after="0"/>
              <w:rPr>
                <w:rFonts w:ascii="Times New Roman" w:hAnsi="Times New Roman" w:cs="Times New Roman"/>
                <w:szCs w:val="20"/>
                <w:lang w:val="en-US"/>
              </w:rPr>
            </w:pPr>
            <w:r>
              <w:rPr>
                <w:rFonts w:ascii="Times New Roman" w:hAnsi="Times New Roman" w:cs="Times New Roman"/>
                <w:szCs w:val="20"/>
                <w:lang w:val="en-US"/>
              </w:rPr>
              <w:t>3</w:t>
            </w:r>
            <w:r w:rsidRPr="00E35403">
              <w:rPr>
                <w:rFonts w:ascii="Times New Roman" w:hAnsi="Times New Roman" w:cs="Times New Roman"/>
                <w:szCs w:val="20"/>
                <w:lang w:val="en-US"/>
              </w:rPr>
              <w:t>.0</w:t>
            </w:r>
          </w:p>
        </w:tc>
        <w:tc>
          <w:tcPr>
            <w:tcW w:w="2918" w:type="dxa"/>
          </w:tcPr>
          <w:p w14:paraId="1F9B5710" w14:textId="51738A2F" w:rsidR="00D60AA6" w:rsidRPr="00627FC8"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3F2C20" w14:paraId="3B494F7C" w14:textId="77777777" w:rsidTr="007A6414">
        <w:tc>
          <w:tcPr>
            <w:tcW w:w="5329" w:type="dxa"/>
            <w:shd w:val="clear" w:color="auto" w:fill="auto"/>
            <w:vAlign w:val="center"/>
          </w:tcPr>
          <w:p w14:paraId="4DB7CC04" w14:textId="77777777" w:rsidR="00D60AA6" w:rsidRPr="00CD02F6" w:rsidRDefault="00D60AA6" w:rsidP="00D60AA6">
            <w:pPr>
              <w:pStyle w:val="Brdtekst"/>
              <w:spacing w:after="0"/>
              <w:rPr>
                <w:rFonts w:ascii="Times New Roman" w:hAnsi="Times New Roman" w:cs="Times New Roman"/>
                <w:szCs w:val="20"/>
              </w:rPr>
            </w:pPr>
            <w:r w:rsidRPr="003F2C20">
              <w:rPr>
                <w:rFonts w:ascii="Times New Roman" w:hAnsi="Times New Roman" w:cs="Times New Roman"/>
                <w:szCs w:val="20"/>
              </w:rPr>
              <w:t>SOP DM05 Data Validation</w:t>
            </w:r>
          </w:p>
        </w:tc>
        <w:tc>
          <w:tcPr>
            <w:tcW w:w="967" w:type="dxa"/>
            <w:shd w:val="clear" w:color="auto" w:fill="auto"/>
          </w:tcPr>
          <w:p w14:paraId="1F1A9656" w14:textId="3B105325" w:rsidR="00D60AA6" w:rsidRPr="00E35403" w:rsidRDefault="00D60AA6" w:rsidP="00D60AA6">
            <w:pPr>
              <w:pStyle w:val="Brdtekst"/>
              <w:spacing w:after="0"/>
              <w:rPr>
                <w:rFonts w:ascii="Times New Roman" w:hAnsi="Times New Roman" w:cs="Times New Roman"/>
                <w:szCs w:val="20"/>
                <w:lang w:val="en-US"/>
              </w:rPr>
            </w:pPr>
            <w:r>
              <w:rPr>
                <w:rFonts w:ascii="Times New Roman" w:hAnsi="Times New Roman" w:cs="Times New Roman"/>
                <w:szCs w:val="20"/>
                <w:lang w:val="en-US"/>
              </w:rPr>
              <w:t>2</w:t>
            </w:r>
            <w:r w:rsidRPr="00B90ED7">
              <w:rPr>
                <w:rFonts w:ascii="Times New Roman" w:hAnsi="Times New Roman" w:cs="Times New Roman"/>
                <w:szCs w:val="20"/>
                <w:lang w:val="en-US"/>
              </w:rPr>
              <w:t>.0</w:t>
            </w:r>
          </w:p>
        </w:tc>
        <w:tc>
          <w:tcPr>
            <w:tcW w:w="2918" w:type="dxa"/>
          </w:tcPr>
          <w:p w14:paraId="5A0635C3" w14:textId="4F5AB20E" w:rsidR="00D60AA6" w:rsidRPr="003F2C20"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E35403" w14:paraId="71829D85" w14:textId="77777777" w:rsidTr="00771D36">
        <w:tc>
          <w:tcPr>
            <w:tcW w:w="5329" w:type="dxa"/>
            <w:shd w:val="clear" w:color="auto" w:fill="auto"/>
            <w:vAlign w:val="center"/>
          </w:tcPr>
          <w:p w14:paraId="545BC57B" w14:textId="1A982F4D" w:rsidR="00D60AA6" w:rsidRPr="003F2C20" w:rsidRDefault="00D60AA6" w:rsidP="00D60AA6">
            <w:pPr>
              <w:pStyle w:val="Brdtekst"/>
              <w:spacing w:after="0"/>
              <w:rPr>
                <w:rFonts w:ascii="Times New Roman" w:hAnsi="Times New Roman" w:cs="Times New Roman"/>
                <w:szCs w:val="20"/>
              </w:rPr>
            </w:pPr>
            <w:r w:rsidRPr="00D60AA6">
              <w:rPr>
                <w:rFonts w:ascii="Times New Roman" w:hAnsi="Times New Roman" w:cs="Times New Roman"/>
                <w:szCs w:val="20"/>
              </w:rPr>
              <w:t>SOP DM06 Database Lock</w:t>
            </w:r>
          </w:p>
        </w:tc>
        <w:tc>
          <w:tcPr>
            <w:tcW w:w="967" w:type="dxa"/>
            <w:shd w:val="clear" w:color="auto" w:fill="auto"/>
          </w:tcPr>
          <w:p w14:paraId="5FB3D939" w14:textId="57B47F4E" w:rsidR="00D60AA6" w:rsidRPr="00B90ED7" w:rsidRDefault="00D60AA6" w:rsidP="00D60AA6">
            <w:pPr>
              <w:pStyle w:val="Brdtekst"/>
              <w:spacing w:after="0"/>
              <w:rPr>
                <w:rFonts w:ascii="Times New Roman" w:hAnsi="Times New Roman" w:cs="Times New Roman"/>
                <w:szCs w:val="20"/>
                <w:lang w:val="en-US"/>
              </w:rPr>
            </w:pPr>
            <w:r>
              <w:rPr>
                <w:rFonts w:ascii="Times New Roman" w:hAnsi="Times New Roman" w:cs="Times New Roman"/>
                <w:szCs w:val="20"/>
                <w:lang w:val="en-US"/>
              </w:rPr>
              <w:t>2</w:t>
            </w:r>
            <w:r w:rsidRPr="00B90ED7">
              <w:rPr>
                <w:rFonts w:ascii="Times New Roman" w:hAnsi="Times New Roman" w:cs="Times New Roman"/>
                <w:szCs w:val="20"/>
                <w:lang w:val="en-US"/>
              </w:rPr>
              <w:t>.0</w:t>
            </w:r>
          </w:p>
        </w:tc>
        <w:tc>
          <w:tcPr>
            <w:tcW w:w="2918" w:type="dxa"/>
          </w:tcPr>
          <w:p w14:paraId="11A13BDF" w14:textId="6719D801" w:rsidR="00D60AA6" w:rsidRPr="00586895"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E35403" w14:paraId="2C4C9CC3" w14:textId="77777777" w:rsidTr="00771D36">
        <w:tc>
          <w:tcPr>
            <w:tcW w:w="5329" w:type="dxa"/>
            <w:shd w:val="clear" w:color="auto" w:fill="auto"/>
            <w:vAlign w:val="center"/>
          </w:tcPr>
          <w:p w14:paraId="6D88B776" w14:textId="2020C937" w:rsidR="00D60AA6" w:rsidRPr="00CD02F6" w:rsidRDefault="00D60AA6" w:rsidP="00D60AA6">
            <w:pPr>
              <w:pStyle w:val="Brdtekst"/>
              <w:spacing w:after="0"/>
              <w:rPr>
                <w:rFonts w:ascii="Times New Roman" w:hAnsi="Times New Roman" w:cs="Times New Roman"/>
                <w:szCs w:val="20"/>
              </w:rPr>
            </w:pPr>
            <w:r w:rsidRPr="003F2C20">
              <w:rPr>
                <w:rFonts w:ascii="Times New Roman" w:hAnsi="Times New Roman" w:cs="Times New Roman"/>
                <w:szCs w:val="20"/>
              </w:rPr>
              <w:t>SOP DM0</w:t>
            </w:r>
            <w:r w:rsidRPr="00A56F14">
              <w:rPr>
                <w:rFonts w:ascii="Times New Roman" w:hAnsi="Times New Roman" w:cs="Times New Roman"/>
                <w:szCs w:val="20"/>
              </w:rPr>
              <w:t>7 Randomisation</w:t>
            </w:r>
            <w:r>
              <w:rPr>
                <w:rFonts w:ascii="Times New Roman" w:hAnsi="Times New Roman" w:cs="Times New Roman"/>
                <w:szCs w:val="20"/>
              </w:rPr>
              <w:t xml:space="preserve"> and unblinding</w:t>
            </w:r>
          </w:p>
        </w:tc>
        <w:tc>
          <w:tcPr>
            <w:tcW w:w="967" w:type="dxa"/>
            <w:shd w:val="clear" w:color="auto" w:fill="auto"/>
          </w:tcPr>
          <w:p w14:paraId="30F31192" w14:textId="698A22BE" w:rsidR="00D60AA6" w:rsidRPr="00E35403" w:rsidRDefault="00D60AA6" w:rsidP="00D60AA6">
            <w:pPr>
              <w:pStyle w:val="Brdtekst"/>
              <w:spacing w:after="0"/>
              <w:rPr>
                <w:rFonts w:ascii="Times New Roman" w:hAnsi="Times New Roman" w:cs="Times New Roman"/>
                <w:szCs w:val="20"/>
                <w:lang w:val="en-US"/>
              </w:rPr>
            </w:pPr>
            <w:r w:rsidRPr="00894F7B">
              <w:rPr>
                <w:rFonts w:ascii="Times New Roman" w:hAnsi="Times New Roman" w:cs="Times New Roman"/>
                <w:szCs w:val="20"/>
                <w:lang w:val="en-US"/>
              </w:rPr>
              <w:t>2.0</w:t>
            </w:r>
          </w:p>
        </w:tc>
        <w:tc>
          <w:tcPr>
            <w:tcW w:w="2918" w:type="dxa"/>
          </w:tcPr>
          <w:p w14:paraId="77F5D07F" w14:textId="59C02D93" w:rsidR="00D60AA6" w:rsidRPr="00E35403"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E35403" w14:paraId="242B024D" w14:textId="77777777" w:rsidTr="00771D36">
        <w:tc>
          <w:tcPr>
            <w:tcW w:w="5329" w:type="dxa"/>
            <w:shd w:val="clear" w:color="auto" w:fill="auto"/>
            <w:vAlign w:val="center"/>
          </w:tcPr>
          <w:p w14:paraId="7F1CDBA2" w14:textId="037A3F9E" w:rsidR="00D60AA6" w:rsidRPr="003F2C20" w:rsidRDefault="00D60AA6" w:rsidP="00D60AA6">
            <w:pPr>
              <w:pStyle w:val="Brdtekst"/>
              <w:spacing w:after="0"/>
              <w:rPr>
                <w:rFonts w:ascii="Times New Roman" w:hAnsi="Times New Roman" w:cs="Times New Roman"/>
                <w:szCs w:val="20"/>
              </w:rPr>
            </w:pPr>
            <w:r w:rsidRPr="003F2C20">
              <w:rPr>
                <w:rFonts w:ascii="Times New Roman" w:hAnsi="Times New Roman" w:cs="Times New Roman"/>
                <w:szCs w:val="20"/>
              </w:rPr>
              <w:t>SOP DM08 Data Transfer</w:t>
            </w:r>
          </w:p>
        </w:tc>
        <w:tc>
          <w:tcPr>
            <w:tcW w:w="967" w:type="dxa"/>
            <w:shd w:val="clear" w:color="auto" w:fill="auto"/>
          </w:tcPr>
          <w:p w14:paraId="1122D190" w14:textId="273CDC9D" w:rsidR="00D60AA6" w:rsidRPr="00E35403" w:rsidRDefault="00D60AA6" w:rsidP="00D60AA6">
            <w:pPr>
              <w:pStyle w:val="Brdtekst"/>
              <w:spacing w:after="0"/>
              <w:rPr>
                <w:rFonts w:ascii="Times New Roman" w:hAnsi="Times New Roman" w:cs="Times New Roman"/>
                <w:szCs w:val="20"/>
                <w:lang w:val="en-US"/>
              </w:rPr>
            </w:pPr>
          </w:p>
        </w:tc>
        <w:tc>
          <w:tcPr>
            <w:tcW w:w="2918" w:type="dxa"/>
          </w:tcPr>
          <w:p w14:paraId="7FCE3097" w14:textId="64E82C94" w:rsidR="00D60AA6" w:rsidRPr="00E35403" w:rsidRDefault="00D60AA6" w:rsidP="00D60AA6">
            <w:pPr>
              <w:pStyle w:val="Brdtekst"/>
              <w:spacing w:after="0"/>
              <w:rPr>
                <w:rFonts w:ascii="Times New Roman" w:hAnsi="Times New Roman" w:cs="Times New Roman"/>
                <w:szCs w:val="20"/>
                <w:lang w:val="en-US"/>
              </w:rPr>
            </w:pPr>
          </w:p>
        </w:tc>
      </w:tr>
      <w:tr w:rsidR="00D60AA6" w:rsidRPr="00E35403" w14:paraId="03E19D97" w14:textId="77777777" w:rsidTr="007A6414">
        <w:tc>
          <w:tcPr>
            <w:tcW w:w="5329" w:type="dxa"/>
            <w:shd w:val="clear" w:color="auto" w:fill="auto"/>
          </w:tcPr>
          <w:p w14:paraId="2E0EEC6E" w14:textId="77777777" w:rsidR="00D60AA6" w:rsidRPr="003F2C20" w:rsidRDefault="00D60AA6" w:rsidP="00D60AA6">
            <w:pPr>
              <w:pStyle w:val="Brdtekst"/>
              <w:spacing w:after="0"/>
              <w:rPr>
                <w:rFonts w:ascii="Times New Roman" w:hAnsi="Times New Roman" w:cs="Times New Roman"/>
                <w:szCs w:val="20"/>
              </w:rPr>
            </w:pPr>
            <w:r>
              <w:rPr>
                <w:rFonts w:ascii="Times New Roman" w:hAnsi="Times New Roman" w:cs="Times New Roman"/>
                <w:szCs w:val="20"/>
              </w:rPr>
              <w:t>SOP DM09 SAE R</w:t>
            </w:r>
            <w:r w:rsidRPr="003F2C20">
              <w:rPr>
                <w:rFonts w:ascii="Times New Roman" w:hAnsi="Times New Roman" w:cs="Times New Roman"/>
                <w:szCs w:val="20"/>
              </w:rPr>
              <w:t>econciliation</w:t>
            </w:r>
          </w:p>
        </w:tc>
        <w:tc>
          <w:tcPr>
            <w:tcW w:w="967" w:type="dxa"/>
            <w:shd w:val="clear" w:color="auto" w:fill="auto"/>
          </w:tcPr>
          <w:p w14:paraId="0D90F94D" w14:textId="5890BB5D" w:rsidR="00D60AA6" w:rsidRPr="00E35403" w:rsidRDefault="00D60AA6" w:rsidP="00D60AA6">
            <w:pPr>
              <w:pStyle w:val="Brdtekst"/>
              <w:spacing w:after="0"/>
              <w:rPr>
                <w:rFonts w:ascii="Times New Roman" w:hAnsi="Times New Roman" w:cs="Times New Roman"/>
                <w:szCs w:val="20"/>
                <w:lang w:val="en-US"/>
              </w:rPr>
            </w:pPr>
            <w:r w:rsidRPr="00894F7B">
              <w:rPr>
                <w:rFonts w:ascii="Times New Roman" w:hAnsi="Times New Roman" w:cs="Times New Roman"/>
                <w:szCs w:val="20"/>
                <w:lang w:val="en-US"/>
              </w:rPr>
              <w:t>2.0</w:t>
            </w:r>
          </w:p>
        </w:tc>
        <w:tc>
          <w:tcPr>
            <w:tcW w:w="2918" w:type="dxa"/>
          </w:tcPr>
          <w:p w14:paraId="0DB8C170" w14:textId="13411E74" w:rsidR="00D60AA6" w:rsidRPr="00E35403"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E35403" w14:paraId="07A5146D" w14:textId="77777777" w:rsidTr="00771D36">
        <w:tc>
          <w:tcPr>
            <w:tcW w:w="5329" w:type="dxa"/>
            <w:shd w:val="clear" w:color="auto" w:fill="auto"/>
            <w:vAlign w:val="center"/>
          </w:tcPr>
          <w:p w14:paraId="3783F610" w14:textId="349F593E" w:rsidR="00D60AA6" w:rsidRPr="00CD02F6" w:rsidRDefault="00D60AA6" w:rsidP="00D60AA6">
            <w:pPr>
              <w:pStyle w:val="Brdtekst"/>
              <w:spacing w:after="0"/>
              <w:rPr>
                <w:rFonts w:ascii="Times New Roman" w:hAnsi="Times New Roman" w:cs="Times New Roman"/>
                <w:szCs w:val="20"/>
              </w:rPr>
            </w:pPr>
            <w:r>
              <w:rPr>
                <w:rFonts w:ascii="Times New Roman" w:hAnsi="Times New Roman" w:cs="Times New Roman"/>
                <w:szCs w:val="20"/>
              </w:rPr>
              <w:t>SOP DM10 Medical Coding</w:t>
            </w:r>
          </w:p>
        </w:tc>
        <w:tc>
          <w:tcPr>
            <w:tcW w:w="967" w:type="dxa"/>
            <w:shd w:val="clear" w:color="auto" w:fill="auto"/>
          </w:tcPr>
          <w:p w14:paraId="5C838A2B" w14:textId="5719DBC7" w:rsidR="00D60AA6" w:rsidRPr="00E35403" w:rsidRDefault="00D60AA6" w:rsidP="00D60AA6">
            <w:pPr>
              <w:pStyle w:val="Brdtekst"/>
              <w:spacing w:after="0"/>
              <w:rPr>
                <w:rFonts w:ascii="Times New Roman" w:hAnsi="Times New Roman" w:cs="Times New Roman"/>
                <w:szCs w:val="20"/>
                <w:lang w:val="en-US"/>
              </w:rPr>
            </w:pPr>
            <w:r w:rsidRPr="00894F7B">
              <w:rPr>
                <w:rFonts w:ascii="Times New Roman" w:hAnsi="Times New Roman" w:cs="Times New Roman"/>
                <w:szCs w:val="20"/>
                <w:lang w:val="en-US"/>
              </w:rPr>
              <w:t>2.0</w:t>
            </w:r>
          </w:p>
        </w:tc>
        <w:tc>
          <w:tcPr>
            <w:tcW w:w="2918" w:type="dxa"/>
          </w:tcPr>
          <w:p w14:paraId="3D5882F7" w14:textId="0DB6DCDA" w:rsidR="00D60AA6" w:rsidRPr="00E35403"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D60AA6" w14:paraId="5DCACA9A" w14:textId="77777777" w:rsidTr="00231D02">
        <w:tc>
          <w:tcPr>
            <w:tcW w:w="5329" w:type="dxa"/>
            <w:tcBorders>
              <w:top w:val="single" w:sz="4" w:space="0" w:color="auto"/>
              <w:left w:val="single" w:sz="4" w:space="0" w:color="auto"/>
              <w:bottom w:val="single" w:sz="4" w:space="0" w:color="auto"/>
              <w:right w:val="single" w:sz="4" w:space="0" w:color="auto"/>
            </w:tcBorders>
            <w:shd w:val="clear" w:color="auto" w:fill="auto"/>
            <w:vAlign w:val="center"/>
          </w:tcPr>
          <w:p w14:paraId="5ACE31C8" w14:textId="0F3B3948" w:rsidR="00D60AA6" w:rsidRPr="003F2C20" w:rsidRDefault="00D60AA6" w:rsidP="00D60AA6">
            <w:pPr>
              <w:pStyle w:val="Brdtekst"/>
              <w:spacing w:after="0"/>
              <w:rPr>
                <w:rFonts w:ascii="Times New Roman" w:hAnsi="Times New Roman" w:cs="Times New Roman"/>
                <w:szCs w:val="20"/>
              </w:rPr>
            </w:pPr>
            <w:r>
              <w:rPr>
                <w:rFonts w:ascii="Times New Roman" w:hAnsi="Times New Roman" w:cs="Times New Roman"/>
                <w:szCs w:val="20"/>
              </w:rPr>
              <w:t xml:space="preserve">SOP DM11 </w:t>
            </w:r>
            <w:r w:rsidRPr="00D60AA6">
              <w:rPr>
                <w:rFonts w:ascii="Times New Roman" w:hAnsi="Times New Roman" w:cs="Times New Roman"/>
                <w:szCs w:val="20"/>
              </w:rPr>
              <w:t>Configuration of PROMs</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33589B60" w14:textId="161147B9" w:rsidR="00D60AA6" w:rsidRPr="00B90ED7" w:rsidRDefault="00D60AA6" w:rsidP="00D60AA6">
            <w:pPr>
              <w:pStyle w:val="Brdtekst"/>
              <w:spacing w:after="0"/>
              <w:rPr>
                <w:rFonts w:ascii="Times New Roman" w:hAnsi="Times New Roman" w:cs="Times New Roman"/>
                <w:szCs w:val="20"/>
                <w:lang w:val="en-US"/>
              </w:rPr>
            </w:pPr>
            <w:r w:rsidRPr="00894F7B">
              <w:rPr>
                <w:rFonts w:ascii="Times New Roman" w:hAnsi="Times New Roman" w:cs="Times New Roman"/>
                <w:szCs w:val="20"/>
                <w:lang w:val="en-US"/>
              </w:rPr>
              <w:t>2.0</w:t>
            </w:r>
          </w:p>
        </w:tc>
        <w:tc>
          <w:tcPr>
            <w:tcW w:w="2918" w:type="dxa"/>
            <w:tcBorders>
              <w:top w:val="single" w:sz="4" w:space="0" w:color="auto"/>
              <w:left w:val="single" w:sz="4" w:space="0" w:color="auto"/>
              <w:bottom w:val="single" w:sz="4" w:space="0" w:color="auto"/>
              <w:right w:val="single" w:sz="4" w:space="0" w:color="auto"/>
            </w:tcBorders>
          </w:tcPr>
          <w:p w14:paraId="694D83EB" w14:textId="1473AE6B" w:rsidR="00D60AA6" w:rsidRPr="00586895" w:rsidRDefault="006625BF" w:rsidP="00D60AA6">
            <w:pPr>
              <w:pStyle w:val="Brdtekst"/>
              <w:spacing w:after="0"/>
              <w:rPr>
                <w:rFonts w:ascii="Times New Roman" w:hAnsi="Times New Roman" w:cs="Times New Roman"/>
                <w:szCs w:val="20"/>
                <w:lang w:val="en-US"/>
              </w:rPr>
            </w:pPr>
            <w:r w:rsidRPr="006625BF">
              <w:rPr>
                <w:rFonts w:ascii="Times New Roman" w:hAnsi="Times New Roman" w:cs="Times New Roman"/>
                <w:szCs w:val="20"/>
                <w:lang w:val="en-US"/>
              </w:rPr>
              <w:t>29NOV2023</w:t>
            </w:r>
          </w:p>
        </w:tc>
      </w:tr>
      <w:tr w:rsidR="00D60AA6" w:rsidRPr="00CD02F6" w14:paraId="48DA30A6" w14:textId="77777777" w:rsidTr="00231D02">
        <w:tc>
          <w:tcPr>
            <w:tcW w:w="5329" w:type="dxa"/>
            <w:tcBorders>
              <w:top w:val="single" w:sz="4" w:space="0" w:color="auto"/>
              <w:left w:val="single" w:sz="4" w:space="0" w:color="auto"/>
              <w:bottom w:val="single" w:sz="4" w:space="0" w:color="auto"/>
              <w:right w:val="single" w:sz="4" w:space="0" w:color="auto"/>
            </w:tcBorders>
            <w:shd w:val="clear" w:color="auto" w:fill="auto"/>
            <w:vAlign w:val="center"/>
          </w:tcPr>
          <w:p w14:paraId="1D06265A" w14:textId="6822DAF0" w:rsidR="00D60AA6" w:rsidRPr="003F2C20" w:rsidRDefault="00D60AA6" w:rsidP="00D60AA6">
            <w:pPr>
              <w:pStyle w:val="Brdtekst"/>
              <w:spacing w:after="0"/>
              <w:rPr>
                <w:rFonts w:ascii="Times New Roman" w:hAnsi="Times New Roman" w:cs="Times New Roman"/>
                <w:szCs w:val="20"/>
              </w:rPr>
            </w:pPr>
            <w:r w:rsidRPr="003F2C20">
              <w:rPr>
                <w:rFonts w:ascii="Times New Roman" w:hAnsi="Times New Roman" w:cs="Times New Roman"/>
                <w:szCs w:val="20"/>
              </w:rPr>
              <w:t>SOP</w:t>
            </w:r>
            <w:r>
              <w:rPr>
                <w:rFonts w:ascii="Times New Roman" w:hAnsi="Times New Roman" w:cs="Times New Roman"/>
                <w:szCs w:val="20"/>
              </w:rPr>
              <w:t xml:space="preserve"> DM</w:t>
            </w:r>
            <w:r w:rsidRPr="003F2C20">
              <w:rPr>
                <w:rFonts w:ascii="Times New Roman" w:hAnsi="Times New Roman" w:cs="Times New Roman"/>
                <w:szCs w:val="20"/>
              </w:rPr>
              <w:t>12 Centralised Monitoring</w:t>
            </w:r>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0FFA0C69" w14:textId="3FE2E443" w:rsidR="00D60AA6" w:rsidRPr="00E35403" w:rsidRDefault="00D60AA6" w:rsidP="00D60AA6">
            <w:pPr>
              <w:pStyle w:val="Brdtekst"/>
              <w:spacing w:after="0"/>
              <w:rPr>
                <w:rFonts w:ascii="Times New Roman" w:hAnsi="Times New Roman" w:cs="Times New Roman"/>
                <w:szCs w:val="20"/>
                <w:lang w:val="en-US"/>
              </w:rPr>
            </w:pPr>
            <w:r w:rsidRPr="00894F7B">
              <w:rPr>
                <w:rFonts w:ascii="Times New Roman" w:hAnsi="Times New Roman" w:cs="Times New Roman"/>
                <w:szCs w:val="20"/>
                <w:lang w:val="en-US"/>
              </w:rPr>
              <w:t>0</w:t>
            </w:r>
          </w:p>
        </w:tc>
        <w:tc>
          <w:tcPr>
            <w:tcW w:w="2918" w:type="dxa"/>
            <w:tcBorders>
              <w:top w:val="single" w:sz="4" w:space="0" w:color="auto"/>
              <w:left w:val="single" w:sz="4" w:space="0" w:color="auto"/>
              <w:bottom w:val="single" w:sz="4" w:space="0" w:color="auto"/>
              <w:right w:val="single" w:sz="4" w:space="0" w:color="auto"/>
            </w:tcBorders>
          </w:tcPr>
          <w:p w14:paraId="06BAD717" w14:textId="3AB1B6D9" w:rsidR="00D60AA6" w:rsidRPr="00E35403" w:rsidRDefault="00526AC5" w:rsidP="00D60AA6">
            <w:pPr>
              <w:pStyle w:val="Brdtekst"/>
              <w:spacing w:after="0"/>
              <w:rPr>
                <w:rFonts w:ascii="Times New Roman" w:hAnsi="Times New Roman" w:cs="Times New Roman"/>
                <w:szCs w:val="20"/>
                <w:lang w:val="en-US"/>
              </w:rPr>
            </w:pPr>
            <w:r>
              <w:rPr>
                <w:rFonts w:ascii="Times New Roman" w:hAnsi="Times New Roman" w:cs="Times New Roman"/>
                <w:szCs w:val="20"/>
                <w:lang w:val="en-US"/>
              </w:rPr>
              <w:t>18MAR2019</w:t>
            </w:r>
          </w:p>
        </w:tc>
      </w:tr>
      <w:tr w:rsidR="00D02226" w:rsidRPr="00D02226" w14:paraId="155E1DA9" w14:textId="77777777" w:rsidTr="00231D02">
        <w:trPr>
          <w:ins w:id="67" w:author="Anne Rina Hallan" w:date="2024-06-14T09:11:00Z"/>
        </w:trPr>
        <w:tc>
          <w:tcPr>
            <w:tcW w:w="5329" w:type="dxa"/>
            <w:tcBorders>
              <w:top w:val="single" w:sz="4" w:space="0" w:color="auto"/>
              <w:left w:val="single" w:sz="4" w:space="0" w:color="auto"/>
              <w:bottom w:val="single" w:sz="4" w:space="0" w:color="auto"/>
              <w:right w:val="single" w:sz="4" w:space="0" w:color="auto"/>
            </w:tcBorders>
            <w:shd w:val="clear" w:color="auto" w:fill="auto"/>
            <w:vAlign w:val="center"/>
          </w:tcPr>
          <w:p w14:paraId="48A65D72" w14:textId="1D083CD7" w:rsidR="00D02226" w:rsidRPr="003F2C20" w:rsidRDefault="00D02226" w:rsidP="00D60AA6">
            <w:pPr>
              <w:pStyle w:val="Brdtekst"/>
              <w:spacing w:after="0"/>
              <w:rPr>
                <w:ins w:id="68" w:author="Anne Rina Hallan" w:date="2024-06-14T09:11:00Z"/>
                <w:rFonts w:ascii="Times New Roman" w:hAnsi="Times New Roman" w:cs="Times New Roman"/>
                <w:szCs w:val="20"/>
              </w:rPr>
            </w:pPr>
            <w:ins w:id="69" w:author="Anne Rina Hallan" w:date="2024-06-14T09:11:00Z">
              <w:r>
                <w:rPr>
                  <w:rFonts w:ascii="Times New Roman" w:hAnsi="Times New Roman" w:cs="Times New Roman"/>
                  <w:szCs w:val="20"/>
                </w:rPr>
                <w:t>SOP DM13 Importing external data</w:t>
              </w:r>
            </w:ins>
          </w:p>
        </w:tc>
        <w:tc>
          <w:tcPr>
            <w:tcW w:w="967" w:type="dxa"/>
            <w:tcBorders>
              <w:top w:val="single" w:sz="4" w:space="0" w:color="auto"/>
              <w:left w:val="single" w:sz="4" w:space="0" w:color="auto"/>
              <w:bottom w:val="single" w:sz="4" w:space="0" w:color="auto"/>
              <w:right w:val="single" w:sz="4" w:space="0" w:color="auto"/>
            </w:tcBorders>
            <w:shd w:val="clear" w:color="auto" w:fill="auto"/>
          </w:tcPr>
          <w:p w14:paraId="315BB243" w14:textId="2FED0813" w:rsidR="00D02226" w:rsidRPr="00894F7B" w:rsidRDefault="00D02226" w:rsidP="00D60AA6">
            <w:pPr>
              <w:pStyle w:val="Brdtekst"/>
              <w:spacing w:after="0"/>
              <w:rPr>
                <w:ins w:id="70" w:author="Anne Rina Hallan" w:date="2024-06-14T09:11:00Z"/>
                <w:rFonts w:ascii="Times New Roman" w:hAnsi="Times New Roman" w:cs="Times New Roman"/>
                <w:szCs w:val="20"/>
                <w:lang w:val="en-US"/>
              </w:rPr>
            </w:pPr>
            <w:ins w:id="71" w:author="Anne Rina Hallan" w:date="2024-06-14T09:11:00Z">
              <w:r>
                <w:rPr>
                  <w:rFonts w:ascii="Times New Roman" w:hAnsi="Times New Roman" w:cs="Times New Roman"/>
                  <w:szCs w:val="20"/>
                  <w:lang w:val="en-US"/>
                </w:rPr>
                <w:t>?</w:t>
              </w:r>
            </w:ins>
          </w:p>
        </w:tc>
        <w:tc>
          <w:tcPr>
            <w:tcW w:w="2918" w:type="dxa"/>
            <w:tcBorders>
              <w:top w:val="single" w:sz="4" w:space="0" w:color="auto"/>
              <w:left w:val="single" w:sz="4" w:space="0" w:color="auto"/>
              <w:bottom w:val="single" w:sz="4" w:space="0" w:color="auto"/>
              <w:right w:val="single" w:sz="4" w:space="0" w:color="auto"/>
            </w:tcBorders>
          </w:tcPr>
          <w:p w14:paraId="25D271A2" w14:textId="1C44FE42" w:rsidR="00D02226" w:rsidRDefault="00D02226" w:rsidP="00D60AA6">
            <w:pPr>
              <w:pStyle w:val="Brdtekst"/>
              <w:spacing w:after="0"/>
              <w:rPr>
                <w:ins w:id="72" w:author="Anne Rina Hallan" w:date="2024-06-14T09:11:00Z"/>
                <w:rFonts w:ascii="Times New Roman" w:hAnsi="Times New Roman" w:cs="Times New Roman"/>
                <w:szCs w:val="20"/>
                <w:lang w:val="en-US"/>
              </w:rPr>
            </w:pPr>
            <w:ins w:id="73" w:author="Anne Rina Hallan" w:date="2024-06-14T09:11:00Z">
              <w:r>
                <w:rPr>
                  <w:rFonts w:ascii="Times New Roman" w:hAnsi="Times New Roman" w:cs="Times New Roman"/>
                  <w:szCs w:val="20"/>
                  <w:lang w:val="en-US"/>
                </w:rPr>
                <w:t>?</w:t>
              </w:r>
            </w:ins>
          </w:p>
        </w:tc>
      </w:tr>
    </w:tbl>
    <w:p w14:paraId="14CA5C4C" w14:textId="77777777" w:rsidR="00B22D75" w:rsidRDefault="00B22D75" w:rsidP="002C62E5">
      <w:pPr>
        <w:rPr>
          <w:lang w:val="en-US"/>
        </w:rPr>
      </w:pPr>
    </w:p>
    <w:sectPr w:rsidR="00B22D75" w:rsidSect="00D25F5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ED511" w14:textId="77777777" w:rsidR="0058284F" w:rsidRDefault="0058284F" w:rsidP="00AE3707">
      <w:r>
        <w:separator/>
      </w:r>
    </w:p>
  </w:endnote>
  <w:endnote w:type="continuationSeparator" w:id="0">
    <w:p w14:paraId="1630961E" w14:textId="77777777" w:rsidR="0058284F" w:rsidRDefault="0058284F" w:rsidP="00AE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51229" w14:textId="24ABC8CB" w:rsidR="001B12EB" w:rsidRPr="00D562E9" w:rsidRDefault="001B12EB">
    <w:pPr>
      <w:pStyle w:val="Bunntekst"/>
      <w:rPr>
        <w:sz w:val="18"/>
        <w:szCs w:val="18"/>
        <w:lang w:val="en-US"/>
      </w:rPr>
    </w:pPr>
    <w:r w:rsidRPr="00D562E9">
      <w:rPr>
        <w:sz w:val="18"/>
        <w:szCs w:val="18"/>
        <w:lang w:val="en-US"/>
      </w:rPr>
      <w:t xml:space="preserve">Data </w:t>
    </w:r>
    <w:r>
      <w:rPr>
        <w:sz w:val="18"/>
        <w:szCs w:val="18"/>
        <w:lang w:val="en-US"/>
      </w:rPr>
      <w:t>Management</w:t>
    </w:r>
    <w:r w:rsidRPr="00D562E9">
      <w:rPr>
        <w:sz w:val="18"/>
        <w:szCs w:val="18"/>
        <w:lang w:val="en-US"/>
      </w:rPr>
      <w:t xml:space="preserve"> Plan </w:t>
    </w:r>
    <w:r w:rsidRPr="00D562E9">
      <w:rPr>
        <w:color w:val="4F81BD" w:themeColor="accent1"/>
        <w:sz w:val="18"/>
        <w:szCs w:val="18"/>
        <w:lang w:val="en-US"/>
      </w:rPr>
      <w:t>v1.0</w:t>
    </w:r>
    <w:r w:rsidRPr="00D562E9">
      <w:rPr>
        <w:sz w:val="18"/>
        <w:szCs w:val="18"/>
        <w:lang w:val="en-US"/>
      </w:rPr>
      <w:tab/>
    </w:r>
    <w:r w:rsidRPr="00D562E9">
      <w:rPr>
        <w:sz w:val="18"/>
        <w:szCs w:val="18"/>
        <w:lang w:val="en-US"/>
      </w:rPr>
      <w:tab/>
      <w:t xml:space="preserve">Page </w:t>
    </w:r>
    <w:r w:rsidRPr="00D562E9">
      <w:rPr>
        <w:b/>
        <w:sz w:val="18"/>
        <w:szCs w:val="18"/>
      </w:rPr>
      <w:fldChar w:fldCharType="begin"/>
    </w:r>
    <w:r w:rsidRPr="00D562E9">
      <w:rPr>
        <w:b/>
        <w:sz w:val="18"/>
        <w:szCs w:val="18"/>
        <w:lang w:val="en-US"/>
      </w:rPr>
      <w:instrText>PAGE</w:instrText>
    </w:r>
    <w:r w:rsidRPr="00D562E9">
      <w:rPr>
        <w:b/>
        <w:sz w:val="18"/>
        <w:szCs w:val="18"/>
      </w:rPr>
      <w:fldChar w:fldCharType="separate"/>
    </w:r>
    <w:r w:rsidR="00553A1C">
      <w:rPr>
        <w:b/>
        <w:noProof/>
        <w:sz w:val="18"/>
        <w:szCs w:val="18"/>
        <w:lang w:val="en-US"/>
      </w:rPr>
      <w:t>1</w:t>
    </w:r>
    <w:r w:rsidRPr="00D562E9">
      <w:rPr>
        <w:b/>
        <w:sz w:val="18"/>
        <w:szCs w:val="18"/>
      </w:rPr>
      <w:fldChar w:fldCharType="end"/>
    </w:r>
    <w:r w:rsidRPr="00D562E9">
      <w:rPr>
        <w:sz w:val="18"/>
        <w:szCs w:val="18"/>
        <w:lang w:val="en-US"/>
      </w:rPr>
      <w:t xml:space="preserve"> of </w:t>
    </w:r>
    <w:r w:rsidRPr="00D562E9">
      <w:rPr>
        <w:b/>
        <w:sz w:val="18"/>
        <w:szCs w:val="18"/>
      </w:rPr>
      <w:fldChar w:fldCharType="begin"/>
    </w:r>
    <w:r w:rsidRPr="00D562E9">
      <w:rPr>
        <w:b/>
        <w:sz w:val="18"/>
        <w:szCs w:val="18"/>
        <w:lang w:val="en-US"/>
      </w:rPr>
      <w:instrText>NUMPAGES</w:instrText>
    </w:r>
    <w:r w:rsidRPr="00D562E9">
      <w:rPr>
        <w:b/>
        <w:sz w:val="18"/>
        <w:szCs w:val="18"/>
      </w:rPr>
      <w:fldChar w:fldCharType="separate"/>
    </w:r>
    <w:r w:rsidR="00553A1C">
      <w:rPr>
        <w:b/>
        <w:noProof/>
        <w:sz w:val="18"/>
        <w:szCs w:val="18"/>
        <w:lang w:val="en-US"/>
      </w:rPr>
      <w:t>17</w:t>
    </w:r>
    <w:r w:rsidRPr="00D562E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E9B10" w14:textId="77777777" w:rsidR="0058284F" w:rsidRDefault="0058284F" w:rsidP="00AE3707">
      <w:r>
        <w:separator/>
      </w:r>
    </w:p>
  </w:footnote>
  <w:footnote w:type="continuationSeparator" w:id="0">
    <w:p w14:paraId="0723C657" w14:textId="77777777" w:rsidR="0058284F" w:rsidRDefault="0058284F" w:rsidP="00AE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0"/>
      <w:gridCol w:w="3497"/>
    </w:tblGrid>
    <w:tr w:rsidR="001B12EB" w:rsidRPr="00B46BA0" w14:paraId="46A52ECF" w14:textId="77777777" w:rsidTr="00241B7B">
      <w:trPr>
        <w:cantSplit/>
      </w:trPr>
      <w:tc>
        <w:tcPr>
          <w:tcW w:w="4750" w:type="dxa"/>
        </w:tcPr>
        <w:p w14:paraId="0389FB0F" w14:textId="58E65C32" w:rsidR="001B12EB" w:rsidRDefault="001B12EB" w:rsidP="009D7664">
          <w:pPr>
            <w:pStyle w:val="Topptekst"/>
            <w:rPr>
              <w:b/>
              <w:bCs/>
            </w:rPr>
          </w:pPr>
          <w:r w:rsidRPr="00715E53">
            <w:rPr>
              <w:noProof/>
            </w:rPr>
            <w:drawing>
              <wp:inline distT="0" distB="0" distL="0" distR="0" wp14:anchorId="186BBFF6" wp14:editId="77F7E02E">
                <wp:extent cx="3444240" cy="388620"/>
                <wp:effectExtent l="0" t="0" r="3810" b="0"/>
                <wp:docPr id="2" name="Bilde 2" descr="http://intranett.ous-hf.no/ikbViewer/Content/2508211/Bokm%C3%A5l%20med%20symbol%20-%20Oslo%20universitetssykehus%20-%20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http://intranett.ous-hf.no/ikbViewer/Content/2508211/Bokm%C3%A5l%20med%20symbol%20-%20Oslo%20universitetssykehus%20-%20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88620"/>
                        </a:xfrm>
                        <a:prstGeom prst="rect">
                          <a:avLst/>
                        </a:prstGeom>
                        <a:noFill/>
                        <a:ln>
                          <a:noFill/>
                        </a:ln>
                      </pic:spPr>
                    </pic:pic>
                  </a:graphicData>
                </a:graphic>
              </wp:inline>
            </w:drawing>
          </w:r>
        </w:p>
      </w:tc>
      <w:tc>
        <w:tcPr>
          <w:tcW w:w="4317" w:type="dxa"/>
          <w:vAlign w:val="center"/>
        </w:tcPr>
        <w:p w14:paraId="108E8586" w14:textId="77777777" w:rsidR="001B12EB" w:rsidRPr="00241B7B" w:rsidRDefault="001B12EB" w:rsidP="009D7664">
          <w:pPr>
            <w:pStyle w:val="Topptekst"/>
            <w:rPr>
              <w:sz w:val="22"/>
              <w:szCs w:val="22"/>
              <w:lang w:val="en-US"/>
            </w:rPr>
          </w:pPr>
          <w:r w:rsidRPr="00241B7B">
            <w:rPr>
              <w:color w:val="333333"/>
              <w:sz w:val="22"/>
              <w:szCs w:val="22"/>
              <w:lang w:val="en-US"/>
            </w:rPr>
            <w:t>Research Support Services,</w:t>
          </w:r>
          <w:r w:rsidRPr="00241B7B">
            <w:rPr>
              <w:color w:val="333333"/>
              <w:sz w:val="22"/>
              <w:szCs w:val="22"/>
              <w:lang w:val="en-US"/>
            </w:rPr>
            <w:br/>
            <w:t>Clinical Trial Unit (CTU)</w:t>
          </w:r>
        </w:p>
      </w:tc>
    </w:tr>
    <w:tr w:rsidR="001B12EB" w14:paraId="2ED011FF" w14:textId="77777777" w:rsidTr="00241B7B">
      <w:trPr>
        <w:cantSplit/>
        <w:trHeight w:val="295"/>
      </w:trPr>
      <w:tc>
        <w:tcPr>
          <w:tcW w:w="4750" w:type="dxa"/>
          <w:vMerge w:val="restart"/>
          <w:vAlign w:val="center"/>
        </w:tcPr>
        <w:p w14:paraId="3B5D5FAF" w14:textId="09B97540" w:rsidR="001B12EB" w:rsidRPr="00241B7B" w:rsidRDefault="001B12EB" w:rsidP="00BE01AD">
          <w:pPr>
            <w:pStyle w:val="Topptekst"/>
            <w:tabs>
              <w:tab w:val="clear" w:pos="4536"/>
              <w:tab w:val="clear" w:pos="9072"/>
              <w:tab w:val="left" w:pos="2700"/>
            </w:tabs>
            <w:rPr>
              <w:b/>
              <w:bCs/>
            </w:rPr>
          </w:pPr>
          <w:r w:rsidRPr="00241B7B">
            <w:rPr>
              <w:b/>
            </w:rPr>
            <w:t xml:space="preserve">Data </w:t>
          </w:r>
          <w:r>
            <w:rPr>
              <w:b/>
            </w:rPr>
            <w:t>Management</w:t>
          </w:r>
          <w:r w:rsidRPr="00241B7B">
            <w:rPr>
              <w:b/>
            </w:rPr>
            <w:t xml:space="preserve"> Plan (D</w:t>
          </w:r>
          <w:r>
            <w:rPr>
              <w:b/>
            </w:rPr>
            <w:t>M</w:t>
          </w:r>
          <w:r w:rsidRPr="00241B7B">
            <w:rPr>
              <w:b/>
            </w:rPr>
            <w:t>P)</w:t>
          </w:r>
          <w:r w:rsidRPr="00241B7B">
            <w:rPr>
              <w:b/>
            </w:rPr>
            <w:tab/>
          </w:r>
        </w:p>
      </w:tc>
      <w:tc>
        <w:tcPr>
          <w:tcW w:w="4317" w:type="dxa"/>
          <w:tcBorders>
            <w:bottom w:val="single" w:sz="4" w:space="0" w:color="auto"/>
          </w:tcBorders>
          <w:vAlign w:val="center"/>
        </w:tcPr>
        <w:p w14:paraId="082C83FC" w14:textId="77777777" w:rsidR="001B12EB" w:rsidRPr="00241B7B" w:rsidRDefault="001B12EB" w:rsidP="009D7664">
          <w:pPr>
            <w:pStyle w:val="Topptekst"/>
            <w:rPr>
              <w:sz w:val="22"/>
              <w:szCs w:val="22"/>
            </w:rPr>
          </w:pPr>
          <w:r w:rsidRPr="00241B7B">
            <w:rPr>
              <w:sz w:val="22"/>
              <w:szCs w:val="22"/>
            </w:rPr>
            <w:t>Temp DM01.02</w:t>
          </w:r>
        </w:p>
      </w:tc>
    </w:tr>
    <w:tr w:rsidR="001B12EB" w:rsidRPr="00F138CF" w14:paraId="50F0CC9D" w14:textId="77777777" w:rsidTr="00241B7B">
      <w:trPr>
        <w:cantSplit/>
        <w:trHeight w:val="276"/>
      </w:trPr>
      <w:tc>
        <w:tcPr>
          <w:tcW w:w="4750" w:type="dxa"/>
          <w:vMerge/>
        </w:tcPr>
        <w:p w14:paraId="7F4F26FE" w14:textId="77777777" w:rsidR="001B12EB" w:rsidRPr="00330BE8" w:rsidRDefault="001B12EB" w:rsidP="009D7664">
          <w:pPr>
            <w:pStyle w:val="Topptekst"/>
            <w:rPr>
              <w:b/>
              <w:bCs/>
              <w:sz w:val="20"/>
              <w:szCs w:val="20"/>
            </w:rPr>
          </w:pPr>
        </w:p>
      </w:tc>
      <w:tc>
        <w:tcPr>
          <w:tcW w:w="4317" w:type="dxa"/>
          <w:tcBorders>
            <w:bottom w:val="single" w:sz="4" w:space="0" w:color="auto"/>
          </w:tcBorders>
          <w:vAlign w:val="center"/>
        </w:tcPr>
        <w:p w14:paraId="1A97E9CB" w14:textId="2DDBE102" w:rsidR="001B12EB" w:rsidRPr="00241B7B" w:rsidRDefault="001B12EB" w:rsidP="00553A1C">
          <w:pPr>
            <w:pStyle w:val="Topptekst"/>
            <w:rPr>
              <w:sz w:val="22"/>
              <w:szCs w:val="22"/>
              <w:lang w:val="en-US"/>
            </w:rPr>
          </w:pPr>
          <w:r w:rsidRPr="00241B7B">
            <w:rPr>
              <w:sz w:val="22"/>
              <w:szCs w:val="22"/>
              <w:lang w:val="en-US"/>
            </w:rPr>
            <w:t xml:space="preserve">Temp Version No.: </w:t>
          </w:r>
          <w:r w:rsidR="00553A1C">
            <w:rPr>
              <w:sz w:val="22"/>
              <w:szCs w:val="22"/>
              <w:lang w:val="en-US"/>
            </w:rPr>
            <w:t>4</w:t>
          </w:r>
          <w:r w:rsidRPr="00241B7B">
            <w:rPr>
              <w:sz w:val="22"/>
              <w:szCs w:val="22"/>
              <w:lang w:val="en-US"/>
            </w:rPr>
            <w:t>.</w:t>
          </w:r>
          <w:r w:rsidR="00553A1C">
            <w:rPr>
              <w:sz w:val="22"/>
              <w:szCs w:val="22"/>
              <w:lang w:val="en-US"/>
            </w:rPr>
            <w:t>0</w:t>
          </w:r>
        </w:p>
      </w:tc>
    </w:tr>
    <w:tr w:rsidR="001B12EB" w:rsidRPr="00F138CF" w14:paraId="5C8BAF6C" w14:textId="77777777" w:rsidTr="00241B7B">
      <w:trPr>
        <w:cantSplit/>
        <w:trHeight w:val="295"/>
      </w:trPr>
      <w:tc>
        <w:tcPr>
          <w:tcW w:w="4750" w:type="dxa"/>
          <w:vMerge/>
        </w:tcPr>
        <w:p w14:paraId="40E681E5" w14:textId="77777777" w:rsidR="001B12EB" w:rsidRPr="00F138CF" w:rsidRDefault="001B12EB" w:rsidP="009D7664">
          <w:pPr>
            <w:pStyle w:val="Topptekst"/>
            <w:rPr>
              <w:b/>
              <w:bCs/>
              <w:sz w:val="20"/>
              <w:szCs w:val="20"/>
              <w:lang w:val="en-US"/>
            </w:rPr>
          </w:pPr>
        </w:p>
      </w:tc>
      <w:tc>
        <w:tcPr>
          <w:tcW w:w="4317" w:type="dxa"/>
          <w:tcBorders>
            <w:bottom w:val="single" w:sz="4" w:space="0" w:color="auto"/>
          </w:tcBorders>
          <w:vAlign w:val="center"/>
        </w:tcPr>
        <w:p w14:paraId="66120661" w14:textId="01158DC9" w:rsidR="001B12EB" w:rsidRPr="00241B7B" w:rsidRDefault="001B12EB" w:rsidP="000541CE">
          <w:pPr>
            <w:pStyle w:val="Topptekst"/>
            <w:rPr>
              <w:sz w:val="22"/>
              <w:szCs w:val="22"/>
              <w:lang w:val="en-US"/>
            </w:rPr>
          </w:pPr>
          <w:r w:rsidRPr="00241B7B">
            <w:rPr>
              <w:sz w:val="22"/>
              <w:szCs w:val="22"/>
              <w:lang w:val="en-US"/>
            </w:rPr>
            <w:t xml:space="preserve">Temp Effective Date: </w:t>
          </w:r>
          <w:r w:rsidR="008F1861" w:rsidRPr="008F1861">
            <w:rPr>
              <w:sz w:val="22"/>
              <w:szCs w:val="22"/>
              <w:lang w:val="en-GB"/>
            </w:rPr>
            <w:t>28JUN2024</w:t>
          </w:r>
        </w:p>
      </w:tc>
    </w:tr>
    <w:tr w:rsidR="001B12EB" w:rsidRPr="00F138CF" w14:paraId="69759342" w14:textId="77777777" w:rsidTr="00241B7B">
      <w:trPr>
        <w:cantSplit/>
        <w:trHeight w:val="286"/>
      </w:trPr>
      <w:tc>
        <w:tcPr>
          <w:tcW w:w="4750" w:type="dxa"/>
          <w:vMerge/>
          <w:tcBorders>
            <w:bottom w:val="single" w:sz="4" w:space="0" w:color="auto"/>
          </w:tcBorders>
        </w:tcPr>
        <w:p w14:paraId="75D5A98F" w14:textId="77777777" w:rsidR="001B12EB" w:rsidRPr="00F138CF" w:rsidRDefault="001B12EB" w:rsidP="009D7664">
          <w:pPr>
            <w:pStyle w:val="Topptekst"/>
            <w:rPr>
              <w:b/>
              <w:bCs/>
              <w:sz w:val="20"/>
              <w:szCs w:val="20"/>
              <w:lang w:val="en-US"/>
            </w:rPr>
          </w:pPr>
        </w:p>
      </w:tc>
      <w:tc>
        <w:tcPr>
          <w:tcW w:w="4317" w:type="dxa"/>
          <w:tcBorders>
            <w:bottom w:val="single" w:sz="4" w:space="0" w:color="auto"/>
          </w:tcBorders>
          <w:vAlign w:val="center"/>
        </w:tcPr>
        <w:p w14:paraId="20D6BF4C" w14:textId="66E9AA96" w:rsidR="001B12EB" w:rsidRPr="00241B7B" w:rsidRDefault="001B12EB" w:rsidP="009D7664">
          <w:pPr>
            <w:pStyle w:val="Topptekst"/>
            <w:rPr>
              <w:sz w:val="22"/>
              <w:szCs w:val="22"/>
              <w:lang w:val="en-US"/>
            </w:rPr>
          </w:pPr>
          <w:r w:rsidRPr="00241B7B">
            <w:rPr>
              <w:sz w:val="22"/>
              <w:szCs w:val="22"/>
              <w:lang w:val="en-US"/>
            </w:rPr>
            <w:t xml:space="preserve">Page </w:t>
          </w:r>
          <w:r w:rsidRPr="00241B7B">
            <w:rPr>
              <w:sz w:val="22"/>
              <w:szCs w:val="22"/>
            </w:rPr>
            <w:fldChar w:fldCharType="begin"/>
          </w:r>
          <w:r w:rsidRPr="00241B7B">
            <w:rPr>
              <w:sz w:val="22"/>
              <w:szCs w:val="22"/>
              <w:lang w:val="en-US"/>
            </w:rPr>
            <w:instrText xml:space="preserve"> PAGE </w:instrText>
          </w:r>
          <w:r w:rsidRPr="00241B7B">
            <w:rPr>
              <w:sz w:val="22"/>
              <w:szCs w:val="22"/>
            </w:rPr>
            <w:fldChar w:fldCharType="separate"/>
          </w:r>
          <w:r w:rsidR="00553A1C">
            <w:rPr>
              <w:noProof/>
              <w:sz w:val="22"/>
              <w:szCs w:val="22"/>
              <w:lang w:val="en-US"/>
            </w:rPr>
            <w:t>1</w:t>
          </w:r>
          <w:r w:rsidRPr="00241B7B">
            <w:rPr>
              <w:sz w:val="22"/>
              <w:szCs w:val="22"/>
            </w:rPr>
            <w:fldChar w:fldCharType="end"/>
          </w:r>
          <w:r w:rsidRPr="00241B7B">
            <w:rPr>
              <w:sz w:val="22"/>
              <w:szCs w:val="22"/>
              <w:lang w:val="en-US"/>
            </w:rPr>
            <w:t xml:space="preserve"> of </w:t>
          </w:r>
          <w:r w:rsidRPr="00241B7B">
            <w:rPr>
              <w:sz w:val="22"/>
              <w:szCs w:val="22"/>
            </w:rPr>
            <w:fldChar w:fldCharType="begin"/>
          </w:r>
          <w:r w:rsidRPr="00241B7B">
            <w:rPr>
              <w:sz w:val="22"/>
              <w:szCs w:val="22"/>
              <w:lang w:val="en-US"/>
            </w:rPr>
            <w:instrText xml:space="preserve"> NUMPAGES </w:instrText>
          </w:r>
          <w:r w:rsidRPr="00241B7B">
            <w:rPr>
              <w:sz w:val="22"/>
              <w:szCs w:val="22"/>
            </w:rPr>
            <w:fldChar w:fldCharType="separate"/>
          </w:r>
          <w:r w:rsidR="00553A1C">
            <w:rPr>
              <w:noProof/>
              <w:sz w:val="22"/>
              <w:szCs w:val="22"/>
              <w:lang w:val="en-US"/>
            </w:rPr>
            <w:t>17</w:t>
          </w:r>
          <w:r w:rsidRPr="00241B7B">
            <w:rPr>
              <w:sz w:val="22"/>
              <w:szCs w:val="22"/>
            </w:rPr>
            <w:fldChar w:fldCharType="end"/>
          </w:r>
        </w:p>
      </w:tc>
    </w:tr>
  </w:tbl>
  <w:p w14:paraId="5E9F4436" w14:textId="77777777" w:rsidR="001B12EB" w:rsidRPr="00F138CF" w:rsidRDefault="001B12EB">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835B7"/>
    <w:multiLevelType w:val="hybridMultilevel"/>
    <w:tmpl w:val="E89AE52A"/>
    <w:lvl w:ilvl="0" w:tplc="F8441296">
      <w:start w:val="1"/>
      <w:numFmt w:val="bullet"/>
      <w:pStyle w:val="Punkt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82DDB"/>
    <w:multiLevelType w:val="hybridMultilevel"/>
    <w:tmpl w:val="6F06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9405D"/>
    <w:multiLevelType w:val="hybridMultilevel"/>
    <w:tmpl w:val="2506B41C"/>
    <w:lvl w:ilvl="0" w:tplc="3112CBD4">
      <w:start w:val="1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B2026F5"/>
    <w:multiLevelType w:val="hybridMultilevel"/>
    <w:tmpl w:val="986A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F277DC"/>
    <w:multiLevelType w:val="multilevel"/>
    <w:tmpl w:val="C020409E"/>
    <w:lvl w:ilvl="0">
      <w:start w:val="1"/>
      <w:numFmt w:val="decimal"/>
      <w:pStyle w:val="Overskrift1"/>
      <w:lvlText w:val="%1."/>
      <w:lvlJc w:val="left"/>
      <w:pPr>
        <w:tabs>
          <w:tab w:val="num" w:pos="360"/>
        </w:tabs>
      </w:pPr>
      <w:rPr>
        <w:rFonts w:ascii="Arial" w:hAnsi="Arial" w:cs="Arial" w:hint="default"/>
        <w:b/>
        <w:i w:val="0"/>
        <w:sz w:val="20"/>
      </w:rPr>
    </w:lvl>
    <w:lvl w:ilvl="1">
      <w:start w:val="1"/>
      <w:numFmt w:val="decimal"/>
      <w:pStyle w:val="Overskrift2"/>
      <w:lvlText w:val="%1.%2."/>
      <w:lvlJc w:val="left"/>
      <w:pPr>
        <w:tabs>
          <w:tab w:val="num" w:pos="502"/>
        </w:tabs>
        <w:ind w:left="142"/>
      </w:pPr>
      <w:rPr>
        <w:rFonts w:ascii="Arial" w:hAnsi="Arial" w:cs="Arial" w:hint="default"/>
        <w:b/>
        <w:i w:val="0"/>
        <w:sz w:val="20"/>
        <w:szCs w:val="20"/>
      </w:rPr>
    </w:lvl>
    <w:lvl w:ilvl="2">
      <w:start w:val="1"/>
      <w:numFmt w:val="decimal"/>
      <w:pStyle w:val="Overskrift3"/>
      <w:lvlText w:val="%1.%2.%3."/>
      <w:lvlJc w:val="left"/>
      <w:pPr>
        <w:tabs>
          <w:tab w:val="num" w:pos="720"/>
        </w:tabs>
      </w:pPr>
      <w:rPr>
        <w:rFonts w:ascii="Times New Roman" w:hAnsi="Times New Roman" w:cs="Times New Roman"/>
        <w:b/>
        <w:i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verskrift4"/>
      <w:lvlText w:val="%1.%2.%3.%4."/>
      <w:lvlJc w:val="left"/>
      <w:pPr>
        <w:tabs>
          <w:tab w:val="num" w:pos="720"/>
        </w:tabs>
      </w:pPr>
      <w:rPr>
        <w:rFonts w:ascii="Times New Roman" w:hAnsi="Times New Roman" w:cs="Times New Roman" w:hint="default"/>
        <w:b/>
        <w:i w:val="0"/>
        <w:sz w:val="24"/>
      </w:rPr>
    </w:lvl>
    <w:lvl w:ilvl="4">
      <w:start w:val="1"/>
      <w:numFmt w:val="decimal"/>
      <w:pStyle w:val="Overskrift5"/>
      <w:lvlText w:val="%1.%2.%3.%4.%5."/>
      <w:lvlJc w:val="left"/>
      <w:pPr>
        <w:tabs>
          <w:tab w:val="num" w:pos="1008"/>
        </w:tabs>
        <w:ind w:left="1008" w:hanging="1008"/>
      </w:pPr>
      <w:rPr>
        <w:rFonts w:ascii="Times New Roman" w:hAnsi="Times New Roman" w:cs="Times New Roman" w:hint="default"/>
      </w:rPr>
    </w:lvl>
    <w:lvl w:ilvl="5">
      <w:start w:val="1"/>
      <w:numFmt w:val="decimal"/>
      <w:pStyle w:val="Overskrift6"/>
      <w:lvlText w:val="%1.%2.%3.%4.%5.%6"/>
      <w:lvlJc w:val="left"/>
      <w:pPr>
        <w:tabs>
          <w:tab w:val="num" w:pos="1152"/>
        </w:tabs>
        <w:ind w:left="1152" w:hanging="1152"/>
      </w:pPr>
      <w:rPr>
        <w:rFonts w:ascii="Times New Roman" w:hAnsi="Times New Roman" w:cs="Times New Roman" w:hint="default"/>
      </w:rPr>
    </w:lvl>
    <w:lvl w:ilvl="6">
      <w:start w:val="1"/>
      <w:numFmt w:val="decimal"/>
      <w:pStyle w:val="Overskrift7"/>
      <w:lvlText w:val="%1.%2.%3.%4.%5.%6.%7"/>
      <w:lvlJc w:val="left"/>
      <w:pPr>
        <w:tabs>
          <w:tab w:val="num" w:pos="1296"/>
        </w:tabs>
        <w:ind w:left="1296" w:hanging="1296"/>
      </w:pPr>
      <w:rPr>
        <w:rFonts w:ascii="Times New Roman" w:hAnsi="Times New Roman" w:cs="Times New Roman" w:hint="default"/>
      </w:rPr>
    </w:lvl>
    <w:lvl w:ilvl="7">
      <w:start w:val="1"/>
      <w:numFmt w:val="decimal"/>
      <w:pStyle w:val="Overskrift8"/>
      <w:lvlText w:val="%1.%2.%3.%4.%5.%6.%7.%8"/>
      <w:lvlJc w:val="left"/>
      <w:pPr>
        <w:tabs>
          <w:tab w:val="num" w:pos="1440"/>
        </w:tabs>
        <w:ind w:left="1440" w:hanging="1440"/>
      </w:pPr>
      <w:rPr>
        <w:rFonts w:ascii="Times New Roman" w:hAnsi="Times New Roman" w:cs="Times New Roman" w:hint="default"/>
      </w:rPr>
    </w:lvl>
    <w:lvl w:ilvl="8">
      <w:start w:val="1"/>
      <w:numFmt w:val="decimal"/>
      <w:pStyle w:val="Overskrift9"/>
      <w:lvlText w:val="%1.%2.%3.%4.%5.%6.%7.%8.%9"/>
      <w:lvlJc w:val="left"/>
      <w:pPr>
        <w:tabs>
          <w:tab w:val="num" w:pos="1584"/>
        </w:tabs>
        <w:ind w:left="1584" w:hanging="1584"/>
      </w:pPr>
      <w:rPr>
        <w:rFonts w:ascii="Times New Roman" w:hAnsi="Times New Roman" w:cs="Times New Roman" w:hint="default"/>
      </w:r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Rina Hallan">
    <w15:presenceInfo w15:providerId="AD" w15:userId="S-1-5-21-2017651878-3374808631-343757080-146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B8"/>
    <w:rsid w:val="00000445"/>
    <w:rsid w:val="00000F20"/>
    <w:rsid w:val="000032C5"/>
    <w:rsid w:val="00006CD3"/>
    <w:rsid w:val="0000790F"/>
    <w:rsid w:val="00020E3D"/>
    <w:rsid w:val="00026947"/>
    <w:rsid w:val="00027A40"/>
    <w:rsid w:val="0003072D"/>
    <w:rsid w:val="00034DAE"/>
    <w:rsid w:val="00036E17"/>
    <w:rsid w:val="00037073"/>
    <w:rsid w:val="0003739A"/>
    <w:rsid w:val="00041EE7"/>
    <w:rsid w:val="000476F6"/>
    <w:rsid w:val="000525EC"/>
    <w:rsid w:val="000541CE"/>
    <w:rsid w:val="00056BE9"/>
    <w:rsid w:val="00057CF5"/>
    <w:rsid w:val="00062425"/>
    <w:rsid w:val="00063AF7"/>
    <w:rsid w:val="0006641E"/>
    <w:rsid w:val="00073420"/>
    <w:rsid w:val="000738E4"/>
    <w:rsid w:val="00073B03"/>
    <w:rsid w:val="00086870"/>
    <w:rsid w:val="00095419"/>
    <w:rsid w:val="00096BF7"/>
    <w:rsid w:val="00096D0F"/>
    <w:rsid w:val="0009763C"/>
    <w:rsid w:val="000B4D8E"/>
    <w:rsid w:val="000C3729"/>
    <w:rsid w:val="000C7B53"/>
    <w:rsid w:val="000D04A2"/>
    <w:rsid w:val="000D0F44"/>
    <w:rsid w:val="000D757A"/>
    <w:rsid w:val="000E3209"/>
    <w:rsid w:val="000E6125"/>
    <w:rsid w:val="000E77C3"/>
    <w:rsid w:val="000F5FA3"/>
    <w:rsid w:val="001001F3"/>
    <w:rsid w:val="001042C4"/>
    <w:rsid w:val="0010638F"/>
    <w:rsid w:val="00107FDB"/>
    <w:rsid w:val="001138D8"/>
    <w:rsid w:val="00116ABA"/>
    <w:rsid w:val="00120504"/>
    <w:rsid w:val="00120ECE"/>
    <w:rsid w:val="00125096"/>
    <w:rsid w:val="0013462B"/>
    <w:rsid w:val="00134F72"/>
    <w:rsid w:val="00136E80"/>
    <w:rsid w:val="00142D27"/>
    <w:rsid w:val="00147C6B"/>
    <w:rsid w:val="001563A6"/>
    <w:rsid w:val="001565BF"/>
    <w:rsid w:val="0016094B"/>
    <w:rsid w:val="001707EE"/>
    <w:rsid w:val="0018222D"/>
    <w:rsid w:val="00190172"/>
    <w:rsid w:val="001A3275"/>
    <w:rsid w:val="001A7965"/>
    <w:rsid w:val="001B12EB"/>
    <w:rsid w:val="001B45EC"/>
    <w:rsid w:val="001C0152"/>
    <w:rsid w:val="001C3D77"/>
    <w:rsid w:val="001D18B3"/>
    <w:rsid w:val="001D29CE"/>
    <w:rsid w:val="001D397A"/>
    <w:rsid w:val="001D4E25"/>
    <w:rsid w:val="001D5A07"/>
    <w:rsid w:val="001D6410"/>
    <w:rsid w:val="001D6638"/>
    <w:rsid w:val="001E0CC9"/>
    <w:rsid w:val="001E11E2"/>
    <w:rsid w:val="001E3035"/>
    <w:rsid w:val="001E51F4"/>
    <w:rsid w:val="001E71C4"/>
    <w:rsid w:val="001F15BC"/>
    <w:rsid w:val="00205EA6"/>
    <w:rsid w:val="0021153E"/>
    <w:rsid w:val="002125B9"/>
    <w:rsid w:val="0021429F"/>
    <w:rsid w:val="00217265"/>
    <w:rsid w:val="00223604"/>
    <w:rsid w:val="00226474"/>
    <w:rsid w:val="002270AB"/>
    <w:rsid w:val="00231D02"/>
    <w:rsid w:val="0023341D"/>
    <w:rsid w:val="00236E4B"/>
    <w:rsid w:val="002407EA"/>
    <w:rsid w:val="00241B7B"/>
    <w:rsid w:val="002448B3"/>
    <w:rsid w:val="00247EC8"/>
    <w:rsid w:val="00251A8F"/>
    <w:rsid w:val="002528C4"/>
    <w:rsid w:val="00255A91"/>
    <w:rsid w:val="002560F5"/>
    <w:rsid w:val="0025738E"/>
    <w:rsid w:val="0026099A"/>
    <w:rsid w:val="00270988"/>
    <w:rsid w:val="0028259F"/>
    <w:rsid w:val="0028439E"/>
    <w:rsid w:val="002905C9"/>
    <w:rsid w:val="0029138C"/>
    <w:rsid w:val="002925E4"/>
    <w:rsid w:val="002A6E3F"/>
    <w:rsid w:val="002B3369"/>
    <w:rsid w:val="002B60AE"/>
    <w:rsid w:val="002C401A"/>
    <w:rsid w:val="002C4B1C"/>
    <w:rsid w:val="002C62E5"/>
    <w:rsid w:val="002C7897"/>
    <w:rsid w:val="002D46B8"/>
    <w:rsid w:val="002F6DC3"/>
    <w:rsid w:val="00300043"/>
    <w:rsid w:val="00303C15"/>
    <w:rsid w:val="00306574"/>
    <w:rsid w:val="00310D7E"/>
    <w:rsid w:val="00320810"/>
    <w:rsid w:val="003262E0"/>
    <w:rsid w:val="00331F38"/>
    <w:rsid w:val="00335ED7"/>
    <w:rsid w:val="00340E88"/>
    <w:rsid w:val="003439C7"/>
    <w:rsid w:val="00345631"/>
    <w:rsid w:val="00347830"/>
    <w:rsid w:val="003512B3"/>
    <w:rsid w:val="003610ED"/>
    <w:rsid w:val="00364744"/>
    <w:rsid w:val="00365E57"/>
    <w:rsid w:val="00366AD5"/>
    <w:rsid w:val="00376E4B"/>
    <w:rsid w:val="00380A2A"/>
    <w:rsid w:val="00381D60"/>
    <w:rsid w:val="003824BB"/>
    <w:rsid w:val="003826DC"/>
    <w:rsid w:val="003864EA"/>
    <w:rsid w:val="003A2E5F"/>
    <w:rsid w:val="003A4822"/>
    <w:rsid w:val="003A5F54"/>
    <w:rsid w:val="003A7ECC"/>
    <w:rsid w:val="003B5853"/>
    <w:rsid w:val="003B73B3"/>
    <w:rsid w:val="003C09FC"/>
    <w:rsid w:val="003D0CB1"/>
    <w:rsid w:val="003D4FBD"/>
    <w:rsid w:val="003E3164"/>
    <w:rsid w:val="003E5505"/>
    <w:rsid w:val="003E6EEB"/>
    <w:rsid w:val="003E78FD"/>
    <w:rsid w:val="003F0F8E"/>
    <w:rsid w:val="003F37EB"/>
    <w:rsid w:val="003F56EC"/>
    <w:rsid w:val="00415D20"/>
    <w:rsid w:val="0042244D"/>
    <w:rsid w:val="004304FB"/>
    <w:rsid w:val="00430C56"/>
    <w:rsid w:val="004401FE"/>
    <w:rsid w:val="00452468"/>
    <w:rsid w:val="00455601"/>
    <w:rsid w:val="00456377"/>
    <w:rsid w:val="00471284"/>
    <w:rsid w:val="0047151E"/>
    <w:rsid w:val="00473DE4"/>
    <w:rsid w:val="00475194"/>
    <w:rsid w:val="00476D19"/>
    <w:rsid w:val="00477022"/>
    <w:rsid w:val="00484D33"/>
    <w:rsid w:val="004911D3"/>
    <w:rsid w:val="00491238"/>
    <w:rsid w:val="00495E2F"/>
    <w:rsid w:val="004978BF"/>
    <w:rsid w:val="004A00EA"/>
    <w:rsid w:val="004A0328"/>
    <w:rsid w:val="004A3456"/>
    <w:rsid w:val="004B766A"/>
    <w:rsid w:val="004C23C2"/>
    <w:rsid w:val="004C4B3F"/>
    <w:rsid w:val="004C5BE3"/>
    <w:rsid w:val="004D47C7"/>
    <w:rsid w:val="004D63C1"/>
    <w:rsid w:val="004D6B21"/>
    <w:rsid w:val="004F5836"/>
    <w:rsid w:val="00501CB0"/>
    <w:rsid w:val="00502B77"/>
    <w:rsid w:val="00502FB3"/>
    <w:rsid w:val="00511ECE"/>
    <w:rsid w:val="00512C27"/>
    <w:rsid w:val="00515870"/>
    <w:rsid w:val="00517B17"/>
    <w:rsid w:val="00520BBD"/>
    <w:rsid w:val="00521970"/>
    <w:rsid w:val="005256D2"/>
    <w:rsid w:val="00526260"/>
    <w:rsid w:val="005262D3"/>
    <w:rsid w:val="00526AC5"/>
    <w:rsid w:val="00537578"/>
    <w:rsid w:val="005403B6"/>
    <w:rsid w:val="0054554B"/>
    <w:rsid w:val="00545B7E"/>
    <w:rsid w:val="00553A1C"/>
    <w:rsid w:val="00556868"/>
    <w:rsid w:val="005571FC"/>
    <w:rsid w:val="005621FB"/>
    <w:rsid w:val="00563EE8"/>
    <w:rsid w:val="005643BE"/>
    <w:rsid w:val="00564412"/>
    <w:rsid w:val="00564747"/>
    <w:rsid w:val="005665CB"/>
    <w:rsid w:val="00567A04"/>
    <w:rsid w:val="005701ED"/>
    <w:rsid w:val="005708C3"/>
    <w:rsid w:val="005766E1"/>
    <w:rsid w:val="005817C0"/>
    <w:rsid w:val="00581C04"/>
    <w:rsid w:val="0058284F"/>
    <w:rsid w:val="00594961"/>
    <w:rsid w:val="0059753C"/>
    <w:rsid w:val="00597810"/>
    <w:rsid w:val="005A5910"/>
    <w:rsid w:val="005B25F9"/>
    <w:rsid w:val="005B313B"/>
    <w:rsid w:val="005B607D"/>
    <w:rsid w:val="005B79BE"/>
    <w:rsid w:val="005C3150"/>
    <w:rsid w:val="005C31C9"/>
    <w:rsid w:val="005C7F55"/>
    <w:rsid w:val="005D2BFF"/>
    <w:rsid w:val="005D2CD7"/>
    <w:rsid w:val="005D30A6"/>
    <w:rsid w:val="005E1709"/>
    <w:rsid w:val="005E6582"/>
    <w:rsid w:val="005E7F36"/>
    <w:rsid w:val="005F062F"/>
    <w:rsid w:val="00601AA5"/>
    <w:rsid w:val="0060238F"/>
    <w:rsid w:val="006043E2"/>
    <w:rsid w:val="0061040D"/>
    <w:rsid w:val="0061707C"/>
    <w:rsid w:val="00617A65"/>
    <w:rsid w:val="0062208F"/>
    <w:rsid w:val="00623782"/>
    <w:rsid w:val="00635D54"/>
    <w:rsid w:val="0063740B"/>
    <w:rsid w:val="00641733"/>
    <w:rsid w:val="00650E42"/>
    <w:rsid w:val="006516B6"/>
    <w:rsid w:val="00660D60"/>
    <w:rsid w:val="006625BF"/>
    <w:rsid w:val="0066416E"/>
    <w:rsid w:val="0067257E"/>
    <w:rsid w:val="00681410"/>
    <w:rsid w:val="00682589"/>
    <w:rsid w:val="006B1ECC"/>
    <w:rsid w:val="006B200F"/>
    <w:rsid w:val="006B214C"/>
    <w:rsid w:val="006B4DC5"/>
    <w:rsid w:val="006B6B03"/>
    <w:rsid w:val="006B70AE"/>
    <w:rsid w:val="006C7661"/>
    <w:rsid w:val="006C7A19"/>
    <w:rsid w:val="006D1471"/>
    <w:rsid w:val="006D7F68"/>
    <w:rsid w:val="006E10C0"/>
    <w:rsid w:val="006E65BA"/>
    <w:rsid w:val="006F40F2"/>
    <w:rsid w:val="007064A5"/>
    <w:rsid w:val="00712476"/>
    <w:rsid w:val="00714A86"/>
    <w:rsid w:val="0072271B"/>
    <w:rsid w:val="00725D21"/>
    <w:rsid w:val="00725F8A"/>
    <w:rsid w:val="007311EF"/>
    <w:rsid w:val="00731390"/>
    <w:rsid w:val="00733E08"/>
    <w:rsid w:val="00742BF2"/>
    <w:rsid w:val="00744817"/>
    <w:rsid w:val="00745403"/>
    <w:rsid w:val="0074560B"/>
    <w:rsid w:val="0075068E"/>
    <w:rsid w:val="00751B96"/>
    <w:rsid w:val="00752423"/>
    <w:rsid w:val="00755BC4"/>
    <w:rsid w:val="00757457"/>
    <w:rsid w:val="007608C9"/>
    <w:rsid w:val="00771D36"/>
    <w:rsid w:val="00786610"/>
    <w:rsid w:val="00787B9D"/>
    <w:rsid w:val="0079219F"/>
    <w:rsid w:val="00794679"/>
    <w:rsid w:val="007966C3"/>
    <w:rsid w:val="007A14ED"/>
    <w:rsid w:val="007A5A04"/>
    <w:rsid w:val="007A6414"/>
    <w:rsid w:val="007A7063"/>
    <w:rsid w:val="007A7C8F"/>
    <w:rsid w:val="007B0892"/>
    <w:rsid w:val="007B0ECC"/>
    <w:rsid w:val="007B116D"/>
    <w:rsid w:val="007B47A9"/>
    <w:rsid w:val="007B79ED"/>
    <w:rsid w:val="007C06F1"/>
    <w:rsid w:val="007C5DA9"/>
    <w:rsid w:val="007D1FFA"/>
    <w:rsid w:val="007D2A95"/>
    <w:rsid w:val="007D6AA0"/>
    <w:rsid w:val="007E0AEA"/>
    <w:rsid w:val="007E26CB"/>
    <w:rsid w:val="007E2B9E"/>
    <w:rsid w:val="007F0646"/>
    <w:rsid w:val="007F2A93"/>
    <w:rsid w:val="007F61BE"/>
    <w:rsid w:val="008022E2"/>
    <w:rsid w:val="00802553"/>
    <w:rsid w:val="00804796"/>
    <w:rsid w:val="00810C95"/>
    <w:rsid w:val="008156C4"/>
    <w:rsid w:val="008243F4"/>
    <w:rsid w:val="00830627"/>
    <w:rsid w:val="008308B1"/>
    <w:rsid w:val="008315EA"/>
    <w:rsid w:val="00832422"/>
    <w:rsid w:val="008352D0"/>
    <w:rsid w:val="008407FC"/>
    <w:rsid w:val="00842EC1"/>
    <w:rsid w:val="0084581C"/>
    <w:rsid w:val="0084582F"/>
    <w:rsid w:val="00854FD2"/>
    <w:rsid w:val="008619E1"/>
    <w:rsid w:val="00866C50"/>
    <w:rsid w:val="00866DED"/>
    <w:rsid w:val="00871C94"/>
    <w:rsid w:val="00875C2B"/>
    <w:rsid w:val="008859D7"/>
    <w:rsid w:val="00887867"/>
    <w:rsid w:val="00887E5A"/>
    <w:rsid w:val="00892120"/>
    <w:rsid w:val="00892E9F"/>
    <w:rsid w:val="00894C96"/>
    <w:rsid w:val="008A12CF"/>
    <w:rsid w:val="008A1D27"/>
    <w:rsid w:val="008B3217"/>
    <w:rsid w:val="008B4245"/>
    <w:rsid w:val="008B541A"/>
    <w:rsid w:val="008B7207"/>
    <w:rsid w:val="008C44B9"/>
    <w:rsid w:val="008C6543"/>
    <w:rsid w:val="008F084D"/>
    <w:rsid w:val="008F1861"/>
    <w:rsid w:val="008F2094"/>
    <w:rsid w:val="0090149C"/>
    <w:rsid w:val="009054C1"/>
    <w:rsid w:val="009067B4"/>
    <w:rsid w:val="00907276"/>
    <w:rsid w:val="00913E49"/>
    <w:rsid w:val="00914DF2"/>
    <w:rsid w:val="00916CF7"/>
    <w:rsid w:val="009203E2"/>
    <w:rsid w:val="00921F52"/>
    <w:rsid w:val="00924B38"/>
    <w:rsid w:val="009358D3"/>
    <w:rsid w:val="009407D2"/>
    <w:rsid w:val="009452A9"/>
    <w:rsid w:val="00951E4D"/>
    <w:rsid w:val="00951FCB"/>
    <w:rsid w:val="009556DB"/>
    <w:rsid w:val="00962965"/>
    <w:rsid w:val="009640A8"/>
    <w:rsid w:val="00965906"/>
    <w:rsid w:val="009659BC"/>
    <w:rsid w:val="00966918"/>
    <w:rsid w:val="00970A39"/>
    <w:rsid w:val="00971D93"/>
    <w:rsid w:val="00973399"/>
    <w:rsid w:val="00980A42"/>
    <w:rsid w:val="0099333E"/>
    <w:rsid w:val="009945AD"/>
    <w:rsid w:val="009A0C48"/>
    <w:rsid w:val="009B1BE7"/>
    <w:rsid w:val="009B38AB"/>
    <w:rsid w:val="009C3918"/>
    <w:rsid w:val="009D0DE8"/>
    <w:rsid w:val="009D223D"/>
    <w:rsid w:val="009D7664"/>
    <w:rsid w:val="009E0754"/>
    <w:rsid w:val="009E16BF"/>
    <w:rsid w:val="009E4119"/>
    <w:rsid w:val="009E680F"/>
    <w:rsid w:val="009F1AC5"/>
    <w:rsid w:val="009F1CF1"/>
    <w:rsid w:val="009F23EB"/>
    <w:rsid w:val="009F66D6"/>
    <w:rsid w:val="00A0064C"/>
    <w:rsid w:val="00A0268F"/>
    <w:rsid w:val="00A029C7"/>
    <w:rsid w:val="00A02FFA"/>
    <w:rsid w:val="00A0628A"/>
    <w:rsid w:val="00A13CCB"/>
    <w:rsid w:val="00A21AB4"/>
    <w:rsid w:val="00A24AFB"/>
    <w:rsid w:val="00A27484"/>
    <w:rsid w:val="00A34F43"/>
    <w:rsid w:val="00A352AB"/>
    <w:rsid w:val="00A36666"/>
    <w:rsid w:val="00A41D31"/>
    <w:rsid w:val="00A46568"/>
    <w:rsid w:val="00A46E6B"/>
    <w:rsid w:val="00A52A7E"/>
    <w:rsid w:val="00A54E6D"/>
    <w:rsid w:val="00A61747"/>
    <w:rsid w:val="00A65AA5"/>
    <w:rsid w:val="00A65B26"/>
    <w:rsid w:val="00A65DE3"/>
    <w:rsid w:val="00A66A4D"/>
    <w:rsid w:val="00A81172"/>
    <w:rsid w:val="00A870A5"/>
    <w:rsid w:val="00AA6F3C"/>
    <w:rsid w:val="00AB136C"/>
    <w:rsid w:val="00AB40F6"/>
    <w:rsid w:val="00AB6EBF"/>
    <w:rsid w:val="00AC2479"/>
    <w:rsid w:val="00AC2B63"/>
    <w:rsid w:val="00AC7FF5"/>
    <w:rsid w:val="00AD0D84"/>
    <w:rsid w:val="00AD2A87"/>
    <w:rsid w:val="00AD31CC"/>
    <w:rsid w:val="00AD460C"/>
    <w:rsid w:val="00AD5A54"/>
    <w:rsid w:val="00AE0017"/>
    <w:rsid w:val="00AE3707"/>
    <w:rsid w:val="00AF4F4D"/>
    <w:rsid w:val="00B005DE"/>
    <w:rsid w:val="00B01BD6"/>
    <w:rsid w:val="00B14079"/>
    <w:rsid w:val="00B21522"/>
    <w:rsid w:val="00B21FDD"/>
    <w:rsid w:val="00B22D75"/>
    <w:rsid w:val="00B24E7C"/>
    <w:rsid w:val="00B257B6"/>
    <w:rsid w:val="00B25DF2"/>
    <w:rsid w:val="00B33319"/>
    <w:rsid w:val="00B36096"/>
    <w:rsid w:val="00B36E04"/>
    <w:rsid w:val="00B37D25"/>
    <w:rsid w:val="00B4073C"/>
    <w:rsid w:val="00B42104"/>
    <w:rsid w:val="00B42B75"/>
    <w:rsid w:val="00B45846"/>
    <w:rsid w:val="00B46586"/>
    <w:rsid w:val="00B46BA0"/>
    <w:rsid w:val="00B47A69"/>
    <w:rsid w:val="00B53EFE"/>
    <w:rsid w:val="00B54F95"/>
    <w:rsid w:val="00B64872"/>
    <w:rsid w:val="00B65880"/>
    <w:rsid w:val="00B66ECC"/>
    <w:rsid w:val="00B70797"/>
    <w:rsid w:val="00B70DB0"/>
    <w:rsid w:val="00B718EA"/>
    <w:rsid w:val="00B71F09"/>
    <w:rsid w:val="00B742D1"/>
    <w:rsid w:val="00B743C4"/>
    <w:rsid w:val="00B82C23"/>
    <w:rsid w:val="00B85234"/>
    <w:rsid w:val="00B90153"/>
    <w:rsid w:val="00B9039C"/>
    <w:rsid w:val="00B91803"/>
    <w:rsid w:val="00B97C5E"/>
    <w:rsid w:val="00BA0337"/>
    <w:rsid w:val="00BA5627"/>
    <w:rsid w:val="00BA7737"/>
    <w:rsid w:val="00BB27B2"/>
    <w:rsid w:val="00BB4FED"/>
    <w:rsid w:val="00BB69DA"/>
    <w:rsid w:val="00BC097F"/>
    <w:rsid w:val="00BD05A9"/>
    <w:rsid w:val="00BD2D93"/>
    <w:rsid w:val="00BD4C6D"/>
    <w:rsid w:val="00BD72D9"/>
    <w:rsid w:val="00BE01AD"/>
    <w:rsid w:val="00BE0B9C"/>
    <w:rsid w:val="00BE21F0"/>
    <w:rsid w:val="00BE4E92"/>
    <w:rsid w:val="00BE55FC"/>
    <w:rsid w:val="00BF2184"/>
    <w:rsid w:val="00BF7CCC"/>
    <w:rsid w:val="00C00B86"/>
    <w:rsid w:val="00C03102"/>
    <w:rsid w:val="00C07A21"/>
    <w:rsid w:val="00C23ED8"/>
    <w:rsid w:val="00C339C4"/>
    <w:rsid w:val="00C3503C"/>
    <w:rsid w:val="00C516F1"/>
    <w:rsid w:val="00C53631"/>
    <w:rsid w:val="00C66DB2"/>
    <w:rsid w:val="00C67346"/>
    <w:rsid w:val="00C737C2"/>
    <w:rsid w:val="00C77C33"/>
    <w:rsid w:val="00C834F8"/>
    <w:rsid w:val="00C845A8"/>
    <w:rsid w:val="00C876C9"/>
    <w:rsid w:val="00C92618"/>
    <w:rsid w:val="00C96DBE"/>
    <w:rsid w:val="00CA5A23"/>
    <w:rsid w:val="00CB29DE"/>
    <w:rsid w:val="00CB4660"/>
    <w:rsid w:val="00CB4A39"/>
    <w:rsid w:val="00CB683E"/>
    <w:rsid w:val="00CB7688"/>
    <w:rsid w:val="00CC4CC4"/>
    <w:rsid w:val="00CD45D9"/>
    <w:rsid w:val="00CD4F5D"/>
    <w:rsid w:val="00CD71DA"/>
    <w:rsid w:val="00CE2CA0"/>
    <w:rsid w:val="00CE3333"/>
    <w:rsid w:val="00CE43F8"/>
    <w:rsid w:val="00CE54CE"/>
    <w:rsid w:val="00CE6AC7"/>
    <w:rsid w:val="00CF2E19"/>
    <w:rsid w:val="00D02226"/>
    <w:rsid w:val="00D10740"/>
    <w:rsid w:val="00D15FB0"/>
    <w:rsid w:val="00D1658A"/>
    <w:rsid w:val="00D21DB3"/>
    <w:rsid w:val="00D22E6E"/>
    <w:rsid w:val="00D25F5D"/>
    <w:rsid w:val="00D33F75"/>
    <w:rsid w:val="00D37A28"/>
    <w:rsid w:val="00D40BA3"/>
    <w:rsid w:val="00D44409"/>
    <w:rsid w:val="00D4714A"/>
    <w:rsid w:val="00D55658"/>
    <w:rsid w:val="00D562E9"/>
    <w:rsid w:val="00D60AA6"/>
    <w:rsid w:val="00D623E5"/>
    <w:rsid w:val="00D65FE7"/>
    <w:rsid w:val="00D71525"/>
    <w:rsid w:val="00D73598"/>
    <w:rsid w:val="00D82842"/>
    <w:rsid w:val="00D8291E"/>
    <w:rsid w:val="00D87A8B"/>
    <w:rsid w:val="00D91296"/>
    <w:rsid w:val="00D93D33"/>
    <w:rsid w:val="00D97EAF"/>
    <w:rsid w:val="00DA4D7B"/>
    <w:rsid w:val="00DA7BB1"/>
    <w:rsid w:val="00DB3761"/>
    <w:rsid w:val="00DB4FE8"/>
    <w:rsid w:val="00DB7E08"/>
    <w:rsid w:val="00DB7FD4"/>
    <w:rsid w:val="00DC70A1"/>
    <w:rsid w:val="00DD44FA"/>
    <w:rsid w:val="00DD4753"/>
    <w:rsid w:val="00DD548B"/>
    <w:rsid w:val="00DE1EB9"/>
    <w:rsid w:val="00DE4ECE"/>
    <w:rsid w:val="00DE5965"/>
    <w:rsid w:val="00DE6119"/>
    <w:rsid w:val="00DF02E6"/>
    <w:rsid w:val="00DF7528"/>
    <w:rsid w:val="00E0034D"/>
    <w:rsid w:val="00E0384F"/>
    <w:rsid w:val="00E05716"/>
    <w:rsid w:val="00E0572A"/>
    <w:rsid w:val="00E10256"/>
    <w:rsid w:val="00E103E3"/>
    <w:rsid w:val="00E138B1"/>
    <w:rsid w:val="00E163ED"/>
    <w:rsid w:val="00E17900"/>
    <w:rsid w:val="00E21C7D"/>
    <w:rsid w:val="00E2227A"/>
    <w:rsid w:val="00E224B4"/>
    <w:rsid w:val="00E25CCC"/>
    <w:rsid w:val="00E26A53"/>
    <w:rsid w:val="00E3002F"/>
    <w:rsid w:val="00E321D3"/>
    <w:rsid w:val="00E50E71"/>
    <w:rsid w:val="00E53BAC"/>
    <w:rsid w:val="00E541A6"/>
    <w:rsid w:val="00E56C2D"/>
    <w:rsid w:val="00E71FDB"/>
    <w:rsid w:val="00E74302"/>
    <w:rsid w:val="00E84BCB"/>
    <w:rsid w:val="00E902E6"/>
    <w:rsid w:val="00E927D8"/>
    <w:rsid w:val="00E92D48"/>
    <w:rsid w:val="00EA07FA"/>
    <w:rsid w:val="00EA5F30"/>
    <w:rsid w:val="00EB152F"/>
    <w:rsid w:val="00EB1B1C"/>
    <w:rsid w:val="00EB2A06"/>
    <w:rsid w:val="00EB2DBD"/>
    <w:rsid w:val="00EB3BD8"/>
    <w:rsid w:val="00EB5F0B"/>
    <w:rsid w:val="00EC114C"/>
    <w:rsid w:val="00EC251C"/>
    <w:rsid w:val="00ED1E49"/>
    <w:rsid w:val="00ED5127"/>
    <w:rsid w:val="00ED5CCD"/>
    <w:rsid w:val="00ED7D55"/>
    <w:rsid w:val="00EE21E5"/>
    <w:rsid w:val="00EE4C48"/>
    <w:rsid w:val="00EF10AC"/>
    <w:rsid w:val="00EF2E57"/>
    <w:rsid w:val="00EF6A2C"/>
    <w:rsid w:val="00F138CF"/>
    <w:rsid w:val="00F147DB"/>
    <w:rsid w:val="00F17EC2"/>
    <w:rsid w:val="00F24586"/>
    <w:rsid w:val="00F26D7E"/>
    <w:rsid w:val="00F33410"/>
    <w:rsid w:val="00F44191"/>
    <w:rsid w:val="00F51741"/>
    <w:rsid w:val="00F62429"/>
    <w:rsid w:val="00F65E36"/>
    <w:rsid w:val="00F672AC"/>
    <w:rsid w:val="00F74CA5"/>
    <w:rsid w:val="00F85DAB"/>
    <w:rsid w:val="00F91417"/>
    <w:rsid w:val="00F9291C"/>
    <w:rsid w:val="00F94A12"/>
    <w:rsid w:val="00FA1749"/>
    <w:rsid w:val="00FA1D28"/>
    <w:rsid w:val="00FB0A29"/>
    <w:rsid w:val="00FB1EC1"/>
    <w:rsid w:val="00FC775D"/>
    <w:rsid w:val="00FD1C52"/>
    <w:rsid w:val="00FD2796"/>
    <w:rsid w:val="00FD7DC2"/>
    <w:rsid w:val="00FE4248"/>
    <w:rsid w:val="00FF41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6128"/>
  <w15:docId w15:val="{DC720506-CE46-4B72-B095-C4F6117D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07"/>
    <w:pPr>
      <w:spacing w:after="0" w:line="240" w:lineRule="auto"/>
    </w:pPr>
    <w:rPr>
      <w:rFonts w:ascii="Times New Roman" w:eastAsia="Times New Roman" w:hAnsi="Times New Roman" w:cs="Times New Roman"/>
      <w:sz w:val="24"/>
      <w:szCs w:val="24"/>
      <w:lang w:eastAsia="nb-NO"/>
    </w:rPr>
  </w:style>
  <w:style w:type="paragraph" w:styleId="Overskrift1">
    <w:name w:val="heading 1"/>
    <w:aliases w:val="OverskriftA,CROMS_Heading 1"/>
    <w:basedOn w:val="Normal"/>
    <w:next w:val="Normal"/>
    <w:link w:val="Overskrift1Tegn"/>
    <w:qFormat/>
    <w:rsid w:val="00AE3707"/>
    <w:pPr>
      <w:keepNext/>
      <w:numPr>
        <w:numId w:val="1"/>
      </w:numPr>
      <w:spacing w:before="360" w:after="240"/>
      <w:outlineLvl w:val="0"/>
    </w:pPr>
    <w:rPr>
      <w:rFonts w:ascii="Arial" w:hAnsi="Arial" w:cs="Arial"/>
      <w:b/>
      <w:bCs/>
      <w:caps/>
      <w:lang w:val="en-GB"/>
    </w:rPr>
  </w:style>
  <w:style w:type="paragraph" w:styleId="Overskrift2">
    <w:name w:val="heading 2"/>
    <w:basedOn w:val="Normal"/>
    <w:next w:val="Normal"/>
    <w:link w:val="Overskrift2Tegn"/>
    <w:qFormat/>
    <w:rsid w:val="00AE3707"/>
    <w:pPr>
      <w:keepNext/>
      <w:numPr>
        <w:ilvl w:val="1"/>
        <w:numId w:val="1"/>
      </w:numPr>
      <w:spacing w:after="120"/>
      <w:outlineLvl w:val="1"/>
    </w:pPr>
    <w:rPr>
      <w:b/>
      <w:iCs/>
      <w:sz w:val="20"/>
      <w:szCs w:val="20"/>
      <w:lang w:val="en-GB"/>
    </w:rPr>
  </w:style>
  <w:style w:type="paragraph" w:styleId="Overskrift3">
    <w:name w:val="heading 3"/>
    <w:basedOn w:val="Normal"/>
    <w:next w:val="Normal"/>
    <w:link w:val="Overskrift3Tegn"/>
    <w:qFormat/>
    <w:rsid w:val="00AE3707"/>
    <w:pPr>
      <w:keepNext/>
      <w:numPr>
        <w:ilvl w:val="2"/>
        <w:numId w:val="1"/>
      </w:numPr>
      <w:spacing w:after="240"/>
      <w:outlineLvl w:val="2"/>
    </w:pPr>
    <w:rPr>
      <w:rFonts w:ascii="Arial" w:hAnsi="Arial" w:cs="Arial"/>
      <w:b/>
      <w:i/>
      <w:sz w:val="20"/>
      <w:szCs w:val="20"/>
      <w:lang w:val="en-GB"/>
    </w:rPr>
  </w:style>
  <w:style w:type="paragraph" w:styleId="Overskrift4">
    <w:name w:val="heading 4"/>
    <w:basedOn w:val="Normal"/>
    <w:next w:val="Normal"/>
    <w:link w:val="Overskrift4Tegn"/>
    <w:qFormat/>
    <w:rsid w:val="00AE3707"/>
    <w:pPr>
      <w:keepNext/>
      <w:numPr>
        <w:ilvl w:val="3"/>
        <w:numId w:val="1"/>
      </w:numPr>
      <w:spacing w:before="120"/>
      <w:outlineLvl w:val="3"/>
    </w:pPr>
    <w:rPr>
      <w:b/>
      <w:bCs/>
      <w:szCs w:val="20"/>
      <w:lang w:val="en-GB"/>
    </w:rPr>
  </w:style>
  <w:style w:type="paragraph" w:styleId="Overskrift5">
    <w:name w:val="heading 5"/>
    <w:basedOn w:val="Normal"/>
    <w:next w:val="Normal"/>
    <w:link w:val="Overskrift5Tegn"/>
    <w:qFormat/>
    <w:rsid w:val="00AE3707"/>
    <w:pPr>
      <w:numPr>
        <w:ilvl w:val="4"/>
        <w:numId w:val="1"/>
      </w:numPr>
      <w:spacing w:before="240" w:after="60"/>
      <w:outlineLvl w:val="4"/>
    </w:pPr>
    <w:rPr>
      <w:sz w:val="20"/>
      <w:szCs w:val="20"/>
      <w:lang w:val="en-GB"/>
    </w:rPr>
  </w:style>
  <w:style w:type="paragraph" w:styleId="Overskrift6">
    <w:name w:val="heading 6"/>
    <w:basedOn w:val="Normal"/>
    <w:next w:val="Normal"/>
    <w:link w:val="Overskrift6Tegn"/>
    <w:qFormat/>
    <w:rsid w:val="00AE3707"/>
    <w:pPr>
      <w:numPr>
        <w:ilvl w:val="5"/>
        <w:numId w:val="1"/>
      </w:numPr>
      <w:spacing w:before="240" w:after="60"/>
      <w:outlineLvl w:val="5"/>
    </w:pPr>
    <w:rPr>
      <w:i/>
      <w:sz w:val="20"/>
      <w:szCs w:val="20"/>
      <w:lang w:val="en-GB"/>
    </w:rPr>
  </w:style>
  <w:style w:type="paragraph" w:styleId="Overskrift7">
    <w:name w:val="heading 7"/>
    <w:aliases w:val="Appendix Heading"/>
    <w:basedOn w:val="Normal"/>
    <w:next w:val="Normal"/>
    <w:link w:val="Overskrift7Tegn"/>
    <w:qFormat/>
    <w:rsid w:val="00AE3707"/>
    <w:pPr>
      <w:numPr>
        <w:ilvl w:val="6"/>
        <w:numId w:val="1"/>
      </w:numPr>
      <w:spacing w:before="240" w:after="60"/>
      <w:outlineLvl w:val="6"/>
    </w:pPr>
    <w:rPr>
      <w:rFonts w:ascii="Arial" w:hAnsi="Arial" w:cs="Arial"/>
      <w:sz w:val="20"/>
      <w:szCs w:val="20"/>
      <w:lang w:val="en-GB"/>
    </w:rPr>
  </w:style>
  <w:style w:type="paragraph" w:styleId="Overskrift8">
    <w:name w:val="heading 8"/>
    <w:basedOn w:val="Normal"/>
    <w:next w:val="Normal"/>
    <w:link w:val="Overskrift8Tegn"/>
    <w:qFormat/>
    <w:rsid w:val="00AE3707"/>
    <w:pPr>
      <w:numPr>
        <w:ilvl w:val="7"/>
        <w:numId w:val="1"/>
      </w:numPr>
      <w:spacing w:before="240" w:after="60"/>
      <w:outlineLvl w:val="7"/>
    </w:pPr>
    <w:rPr>
      <w:rFonts w:ascii="Arial" w:hAnsi="Arial" w:cs="Arial"/>
      <w:i/>
      <w:sz w:val="20"/>
      <w:szCs w:val="20"/>
      <w:lang w:val="en-GB"/>
    </w:rPr>
  </w:style>
  <w:style w:type="paragraph" w:styleId="Overskrift9">
    <w:name w:val="heading 9"/>
    <w:basedOn w:val="Normal"/>
    <w:next w:val="Normal"/>
    <w:link w:val="Overskrift9Tegn"/>
    <w:qFormat/>
    <w:rsid w:val="00AE3707"/>
    <w:pPr>
      <w:numPr>
        <w:ilvl w:val="8"/>
        <w:numId w:val="1"/>
      </w:numPr>
      <w:spacing w:before="240" w:after="60"/>
      <w:outlineLvl w:val="8"/>
    </w:pPr>
    <w:rPr>
      <w:rFonts w:ascii="Arial" w:hAnsi="Arial" w:cs="Arial"/>
      <w:i/>
      <w:sz w:val="18"/>
      <w:szCs w:val="20"/>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AE3707"/>
    <w:pPr>
      <w:tabs>
        <w:tab w:val="center" w:pos="4536"/>
        <w:tab w:val="right" w:pos="9072"/>
      </w:tabs>
    </w:pPr>
  </w:style>
  <w:style w:type="character" w:customStyle="1" w:styleId="TopptekstTegn">
    <w:name w:val="Topptekst Tegn"/>
    <w:basedOn w:val="Standardskriftforavsnitt"/>
    <w:link w:val="Topptekst"/>
    <w:rsid w:val="00AE3707"/>
  </w:style>
  <w:style w:type="paragraph" w:styleId="Bunntekst">
    <w:name w:val="footer"/>
    <w:basedOn w:val="Normal"/>
    <w:link w:val="BunntekstTegn"/>
    <w:unhideWhenUsed/>
    <w:rsid w:val="00AE3707"/>
    <w:pPr>
      <w:tabs>
        <w:tab w:val="center" w:pos="4536"/>
        <w:tab w:val="right" w:pos="9072"/>
      </w:tabs>
    </w:pPr>
  </w:style>
  <w:style w:type="character" w:customStyle="1" w:styleId="BunntekstTegn">
    <w:name w:val="Bunntekst Tegn"/>
    <w:basedOn w:val="Standardskriftforavsnitt"/>
    <w:link w:val="Bunntekst"/>
    <w:uiPriority w:val="99"/>
    <w:rsid w:val="00AE3707"/>
  </w:style>
  <w:style w:type="paragraph" w:styleId="Bobletekst">
    <w:name w:val="Balloon Text"/>
    <w:basedOn w:val="Normal"/>
    <w:link w:val="BobletekstTegn"/>
    <w:uiPriority w:val="99"/>
    <w:semiHidden/>
    <w:unhideWhenUsed/>
    <w:rsid w:val="00AE3707"/>
    <w:rPr>
      <w:rFonts w:ascii="Tahoma" w:hAnsi="Tahoma" w:cs="Tahoma"/>
      <w:sz w:val="16"/>
      <w:szCs w:val="16"/>
    </w:rPr>
  </w:style>
  <w:style w:type="character" w:customStyle="1" w:styleId="BobletekstTegn">
    <w:name w:val="Bobletekst Tegn"/>
    <w:basedOn w:val="Standardskriftforavsnitt"/>
    <w:link w:val="Bobletekst"/>
    <w:uiPriority w:val="99"/>
    <w:semiHidden/>
    <w:rsid w:val="00AE3707"/>
    <w:rPr>
      <w:rFonts w:ascii="Tahoma" w:hAnsi="Tahoma" w:cs="Tahoma"/>
      <w:sz w:val="16"/>
      <w:szCs w:val="16"/>
    </w:rPr>
  </w:style>
  <w:style w:type="paragraph" w:customStyle="1" w:styleId="Table">
    <w:name w:val="Table"/>
    <w:basedOn w:val="Normal"/>
    <w:rsid w:val="00AE3707"/>
    <w:pPr>
      <w:keepLines/>
      <w:tabs>
        <w:tab w:val="left" w:pos="284"/>
      </w:tabs>
      <w:spacing w:before="40" w:after="20"/>
    </w:pPr>
    <w:rPr>
      <w:rFonts w:ascii="Arial" w:hAnsi="Arial"/>
      <w:sz w:val="20"/>
      <w:lang w:val="en-US"/>
    </w:rPr>
  </w:style>
  <w:style w:type="character" w:customStyle="1" w:styleId="Overskrift1Tegn">
    <w:name w:val="Overskrift 1 Tegn"/>
    <w:aliases w:val="OverskriftA Tegn,CROMS_Heading 1 Tegn"/>
    <w:basedOn w:val="Standardskriftforavsnitt"/>
    <w:link w:val="Overskrift1"/>
    <w:rsid w:val="00AE3707"/>
    <w:rPr>
      <w:rFonts w:ascii="Arial" w:eastAsia="Times New Roman" w:hAnsi="Arial" w:cs="Arial"/>
      <w:b/>
      <w:bCs/>
      <w:caps/>
      <w:sz w:val="24"/>
      <w:szCs w:val="24"/>
      <w:lang w:val="en-GB" w:eastAsia="nb-NO"/>
    </w:rPr>
  </w:style>
  <w:style w:type="character" w:customStyle="1" w:styleId="Overskrift2Tegn">
    <w:name w:val="Overskrift 2 Tegn"/>
    <w:basedOn w:val="Standardskriftforavsnitt"/>
    <w:link w:val="Overskrift2"/>
    <w:rsid w:val="00AE3707"/>
    <w:rPr>
      <w:rFonts w:ascii="Times New Roman" w:eastAsia="Times New Roman" w:hAnsi="Times New Roman" w:cs="Times New Roman"/>
      <w:b/>
      <w:iCs/>
      <w:sz w:val="20"/>
      <w:szCs w:val="20"/>
      <w:lang w:val="en-GB" w:eastAsia="nb-NO"/>
    </w:rPr>
  </w:style>
  <w:style w:type="character" w:customStyle="1" w:styleId="Overskrift3Tegn">
    <w:name w:val="Overskrift 3 Tegn"/>
    <w:basedOn w:val="Standardskriftforavsnitt"/>
    <w:link w:val="Overskrift3"/>
    <w:rsid w:val="00AE3707"/>
    <w:rPr>
      <w:rFonts w:ascii="Arial" w:eastAsia="Times New Roman" w:hAnsi="Arial" w:cs="Arial"/>
      <w:b/>
      <w:i/>
      <w:sz w:val="20"/>
      <w:szCs w:val="20"/>
      <w:lang w:val="en-GB" w:eastAsia="nb-NO"/>
    </w:rPr>
  </w:style>
  <w:style w:type="character" w:customStyle="1" w:styleId="Overskrift4Tegn">
    <w:name w:val="Overskrift 4 Tegn"/>
    <w:basedOn w:val="Standardskriftforavsnitt"/>
    <w:link w:val="Overskrift4"/>
    <w:rsid w:val="00AE3707"/>
    <w:rPr>
      <w:rFonts w:ascii="Times New Roman" w:eastAsia="Times New Roman" w:hAnsi="Times New Roman" w:cs="Times New Roman"/>
      <w:b/>
      <w:bCs/>
      <w:sz w:val="24"/>
      <w:szCs w:val="20"/>
      <w:lang w:val="en-GB" w:eastAsia="nb-NO"/>
    </w:rPr>
  </w:style>
  <w:style w:type="character" w:customStyle="1" w:styleId="Overskrift5Tegn">
    <w:name w:val="Overskrift 5 Tegn"/>
    <w:basedOn w:val="Standardskriftforavsnitt"/>
    <w:link w:val="Overskrift5"/>
    <w:rsid w:val="00AE3707"/>
    <w:rPr>
      <w:rFonts w:ascii="Times New Roman" w:eastAsia="Times New Roman" w:hAnsi="Times New Roman" w:cs="Times New Roman"/>
      <w:sz w:val="20"/>
      <w:szCs w:val="20"/>
      <w:lang w:val="en-GB" w:eastAsia="nb-NO"/>
    </w:rPr>
  </w:style>
  <w:style w:type="character" w:customStyle="1" w:styleId="Overskrift6Tegn">
    <w:name w:val="Overskrift 6 Tegn"/>
    <w:basedOn w:val="Standardskriftforavsnitt"/>
    <w:link w:val="Overskrift6"/>
    <w:rsid w:val="00AE3707"/>
    <w:rPr>
      <w:rFonts w:ascii="Times New Roman" w:eastAsia="Times New Roman" w:hAnsi="Times New Roman" w:cs="Times New Roman"/>
      <w:i/>
      <w:sz w:val="20"/>
      <w:szCs w:val="20"/>
      <w:lang w:val="en-GB" w:eastAsia="nb-NO"/>
    </w:rPr>
  </w:style>
  <w:style w:type="character" w:customStyle="1" w:styleId="Overskrift7Tegn">
    <w:name w:val="Overskrift 7 Tegn"/>
    <w:aliases w:val="Appendix Heading Tegn"/>
    <w:basedOn w:val="Standardskriftforavsnitt"/>
    <w:link w:val="Overskrift7"/>
    <w:rsid w:val="00AE3707"/>
    <w:rPr>
      <w:rFonts w:ascii="Arial" w:eastAsia="Times New Roman" w:hAnsi="Arial" w:cs="Arial"/>
      <w:sz w:val="20"/>
      <w:szCs w:val="20"/>
      <w:lang w:val="en-GB" w:eastAsia="nb-NO"/>
    </w:rPr>
  </w:style>
  <w:style w:type="character" w:customStyle="1" w:styleId="Overskrift8Tegn">
    <w:name w:val="Overskrift 8 Tegn"/>
    <w:basedOn w:val="Standardskriftforavsnitt"/>
    <w:link w:val="Overskrift8"/>
    <w:rsid w:val="00AE3707"/>
    <w:rPr>
      <w:rFonts w:ascii="Arial" w:eastAsia="Times New Roman" w:hAnsi="Arial" w:cs="Arial"/>
      <w:i/>
      <w:sz w:val="20"/>
      <w:szCs w:val="20"/>
      <w:lang w:val="en-GB" w:eastAsia="nb-NO"/>
    </w:rPr>
  </w:style>
  <w:style w:type="character" w:customStyle="1" w:styleId="Overskrift9Tegn">
    <w:name w:val="Overskrift 9 Tegn"/>
    <w:basedOn w:val="Standardskriftforavsnitt"/>
    <w:link w:val="Overskrift9"/>
    <w:rsid w:val="00AE3707"/>
    <w:rPr>
      <w:rFonts w:ascii="Arial" w:eastAsia="Times New Roman" w:hAnsi="Arial" w:cs="Arial"/>
      <w:i/>
      <w:sz w:val="18"/>
      <w:szCs w:val="20"/>
      <w:lang w:val="en-GB" w:eastAsia="nb-NO"/>
    </w:rPr>
  </w:style>
  <w:style w:type="paragraph" w:styleId="Brdtekst">
    <w:name w:val="Body Text"/>
    <w:basedOn w:val="Normal"/>
    <w:link w:val="BrdtekstTegn"/>
    <w:semiHidden/>
    <w:rsid w:val="00AE3707"/>
    <w:pPr>
      <w:spacing w:after="120" w:line="276" w:lineRule="auto"/>
    </w:pPr>
    <w:rPr>
      <w:rFonts w:ascii="Arial" w:hAnsi="Arial" w:cs="Arial"/>
      <w:sz w:val="20"/>
      <w:szCs w:val="22"/>
      <w:lang w:val="en-GB" w:eastAsia="en-US"/>
    </w:rPr>
  </w:style>
  <w:style w:type="character" w:customStyle="1" w:styleId="BrdtekstTegn">
    <w:name w:val="Brødtekst Tegn"/>
    <w:basedOn w:val="Standardskriftforavsnitt"/>
    <w:link w:val="Brdtekst"/>
    <w:semiHidden/>
    <w:rsid w:val="00AE3707"/>
    <w:rPr>
      <w:rFonts w:ascii="Arial" w:eastAsia="Times New Roman" w:hAnsi="Arial" w:cs="Arial"/>
      <w:sz w:val="20"/>
      <w:lang w:val="en-GB"/>
    </w:rPr>
  </w:style>
  <w:style w:type="character" w:styleId="Sterk">
    <w:name w:val="Strong"/>
    <w:qFormat/>
    <w:rsid w:val="00AE3707"/>
    <w:rPr>
      <w:rFonts w:ascii="Arial" w:hAnsi="Arial"/>
      <w:b/>
      <w:bCs/>
    </w:rPr>
  </w:style>
  <w:style w:type="paragraph" w:styleId="Brdtekst2">
    <w:name w:val="Body Text 2"/>
    <w:basedOn w:val="Normal"/>
    <w:link w:val="Brdtekst2Tegn"/>
    <w:semiHidden/>
    <w:rsid w:val="00AE3707"/>
    <w:pPr>
      <w:spacing w:after="120"/>
      <w:jc w:val="right"/>
    </w:pPr>
    <w:rPr>
      <w:rFonts w:ascii="Calibri" w:eastAsia="Calibri" w:hAnsi="Calibri"/>
      <w:b/>
      <w:sz w:val="22"/>
      <w:szCs w:val="22"/>
      <w:lang w:val="en-US" w:eastAsia="en-US"/>
    </w:rPr>
  </w:style>
  <w:style w:type="character" w:customStyle="1" w:styleId="Brdtekst2Tegn">
    <w:name w:val="Brødtekst 2 Tegn"/>
    <w:basedOn w:val="Standardskriftforavsnitt"/>
    <w:link w:val="Brdtekst2"/>
    <w:semiHidden/>
    <w:rsid w:val="00AE3707"/>
    <w:rPr>
      <w:rFonts w:ascii="Calibri" w:eastAsia="Calibri" w:hAnsi="Calibri" w:cs="Times New Roman"/>
      <w:b/>
      <w:lang w:val="en-US"/>
    </w:rPr>
  </w:style>
  <w:style w:type="paragraph" w:styleId="Punktliste">
    <w:name w:val="List Bullet"/>
    <w:basedOn w:val="Normal"/>
    <w:semiHidden/>
    <w:rsid w:val="00AE3707"/>
    <w:pPr>
      <w:numPr>
        <w:numId w:val="2"/>
      </w:numPr>
      <w:spacing w:after="120"/>
    </w:pPr>
    <w:rPr>
      <w:rFonts w:ascii="Calibri" w:eastAsia="Calibri" w:hAnsi="Calibri"/>
      <w:sz w:val="22"/>
      <w:szCs w:val="22"/>
      <w:lang w:val="en-US" w:eastAsia="en-US"/>
    </w:rPr>
  </w:style>
  <w:style w:type="character" w:customStyle="1" w:styleId="BoldUnd">
    <w:name w:val="BoldUnd"/>
    <w:qFormat/>
    <w:rsid w:val="00AE3707"/>
    <w:rPr>
      <w:rFonts w:ascii="Arial" w:hAnsi="Arial"/>
      <w:b/>
      <w:i w:val="0"/>
      <w:sz w:val="24"/>
      <w:u w:val="single"/>
    </w:rPr>
  </w:style>
  <w:style w:type="character" w:styleId="Merknadsreferanse">
    <w:name w:val="annotation reference"/>
    <w:semiHidden/>
    <w:unhideWhenUsed/>
    <w:rsid w:val="00AE3707"/>
    <w:rPr>
      <w:sz w:val="16"/>
      <w:szCs w:val="16"/>
    </w:rPr>
  </w:style>
  <w:style w:type="paragraph" w:styleId="Merknadstekst">
    <w:name w:val="annotation text"/>
    <w:basedOn w:val="Normal"/>
    <w:link w:val="MerknadstekstTegn"/>
    <w:unhideWhenUsed/>
    <w:rsid w:val="00AE3707"/>
    <w:rPr>
      <w:sz w:val="20"/>
      <w:szCs w:val="20"/>
    </w:rPr>
  </w:style>
  <w:style w:type="character" w:customStyle="1" w:styleId="MerknadstekstTegn">
    <w:name w:val="Merknadstekst Tegn"/>
    <w:basedOn w:val="Standardskriftforavsnitt"/>
    <w:link w:val="Merknadstekst"/>
    <w:semiHidden/>
    <w:rsid w:val="00AE3707"/>
    <w:rPr>
      <w:rFonts w:ascii="Times New Roman" w:eastAsia="Times New Roman" w:hAnsi="Times New Roman" w:cs="Times New Roman"/>
      <w:sz w:val="20"/>
      <w:szCs w:val="20"/>
      <w:lang w:eastAsia="nb-NO"/>
    </w:rPr>
  </w:style>
  <w:style w:type="character" w:styleId="Hyperkobling">
    <w:name w:val="Hyperlink"/>
    <w:uiPriority w:val="99"/>
    <w:rsid w:val="00CB4660"/>
    <w:rPr>
      <w:rFonts w:ascii="Times New Roman" w:hAnsi="Times New Roman" w:cs="Times New Roman"/>
      <w:color w:val="0000FF"/>
      <w:u w:val="single"/>
    </w:rPr>
  </w:style>
  <w:style w:type="paragraph" w:styleId="INNH1">
    <w:name w:val="toc 1"/>
    <w:basedOn w:val="Brdtekst"/>
    <w:next w:val="Normal"/>
    <w:autoRedefine/>
    <w:uiPriority w:val="39"/>
    <w:rsid w:val="00C339C4"/>
    <w:pPr>
      <w:tabs>
        <w:tab w:val="right" w:leader="dot" w:pos="9072"/>
      </w:tabs>
      <w:spacing w:after="0" w:line="240" w:lineRule="auto"/>
      <w:ind w:left="340" w:right="340" w:hanging="340"/>
    </w:pPr>
    <w:rPr>
      <w:rFonts w:asciiTheme="minorHAnsi" w:hAnsiTheme="minorHAnsi" w:cstheme="minorHAnsi"/>
      <w:bCs/>
      <w:iCs/>
      <w:caps/>
      <w:noProof/>
      <w:sz w:val="19"/>
      <w:szCs w:val="19"/>
      <w:lang w:eastAsia="nb-NO"/>
    </w:rPr>
  </w:style>
  <w:style w:type="paragraph" w:styleId="INNH2">
    <w:name w:val="toc 2"/>
    <w:basedOn w:val="Normal"/>
    <w:next w:val="Normal"/>
    <w:autoRedefine/>
    <w:uiPriority w:val="39"/>
    <w:rsid w:val="00CB4660"/>
    <w:pPr>
      <w:tabs>
        <w:tab w:val="left" w:pos="880"/>
        <w:tab w:val="right" w:leader="dot" w:pos="9356"/>
      </w:tabs>
      <w:spacing w:after="100" w:line="276" w:lineRule="auto"/>
      <w:ind w:left="220"/>
    </w:pPr>
    <w:rPr>
      <w:rFonts w:ascii="Arial" w:hAnsi="Arial" w:cs="Arial"/>
      <w:sz w:val="20"/>
      <w:szCs w:val="22"/>
      <w:lang w:val="en-GB" w:eastAsia="en-US"/>
    </w:rPr>
  </w:style>
  <w:style w:type="paragraph" w:styleId="INNH3">
    <w:name w:val="toc 3"/>
    <w:basedOn w:val="Normal"/>
    <w:next w:val="Normal"/>
    <w:autoRedefine/>
    <w:uiPriority w:val="39"/>
    <w:rsid w:val="00CB4660"/>
    <w:pPr>
      <w:tabs>
        <w:tab w:val="left" w:pos="1100"/>
        <w:tab w:val="right" w:leader="dot" w:pos="9356"/>
      </w:tabs>
      <w:spacing w:after="100" w:line="276" w:lineRule="auto"/>
      <w:ind w:left="400" w:right="57"/>
    </w:pPr>
    <w:rPr>
      <w:rFonts w:ascii="Arial" w:hAnsi="Arial" w:cs="Arial"/>
      <w:sz w:val="20"/>
      <w:szCs w:val="22"/>
      <w:lang w:val="en-GB" w:eastAsia="en-US"/>
    </w:rPr>
  </w:style>
  <w:style w:type="paragraph" w:styleId="Listeavsnitt">
    <w:name w:val="List Paragraph"/>
    <w:basedOn w:val="Normal"/>
    <w:uiPriority w:val="34"/>
    <w:qFormat/>
    <w:rsid w:val="006E10C0"/>
    <w:pPr>
      <w:ind w:left="720"/>
      <w:contextualSpacing/>
    </w:pPr>
  </w:style>
  <w:style w:type="paragraph" w:customStyle="1" w:styleId="TableText">
    <w:name w:val="Table Text"/>
    <w:basedOn w:val="Normal"/>
    <w:rsid w:val="00887867"/>
    <w:pPr>
      <w:keepLines/>
      <w:tabs>
        <w:tab w:val="left" w:pos="284"/>
      </w:tabs>
      <w:spacing w:before="40" w:after="20"/>
    </w:pPr>
    <w:rPr>
      <w:lang w:val="en-US"/>
    </w:rPr>
  </w:style>
  <w:style w:type="paragraph" w:styleId="Bildetekst">
    <w:name w:val="caption"/>
    <w:basedOn w:val="Normal"/>
    <w:next w:val="Normal"/>
    <w:uiPriority w:val="35"/>
    <w:unhideWhenUsed/>
    <w:qFormat/>
    <w:rsid w:val="00887867"/>
    <w:rPr>
      <w:b/>
      <w:bCs/>
      <w:sz w:val="20"/>
      <w:szCs w:val="20"/>
    </w:rPr>
  </w:style>
  <w:style w:type="paragraph" w:styleId="Brdtekst3">
    <w:name w:val="Body Text 3"/>
    <w:basedOn w:val="Normal"/>
    <w:link w:val="Brdtekst3Tegn"/>
    <w:uiPriority w:val="99"/>
    <w:semiHidden/>
    <w:unhideWhenUsed/>
    <w:rsid w:val="00511ECE"/>
    <w:pPr>
      <w:spacing w:after="120"/>
    </w:pPr>
    <w:rPr>
      <w:sz w:val="16"/>
      <w:szCs w:val="16"/>
    </w:rPr>
  </w:style>
  <w:style w:type="character" w:customStyle="1" w:styleId="Brdtekst3Tegn">
    <w:name w:val="Brødtekst 3 Tegn"/>
    <w:basedOn w:val="Standardskriftforavsnitt"/>
    <w:link w:val="Brdtekst3"/>
    <w:uiPriority w:val="99"/>
    <w:semiHidden/>
    <w:rsid w:val="00511ECE"/>
    <w:rPr>
      <w:rFonts w:ascii="Times New Roman" w:eastAsia="Times New Roman" w:hAnsi="Times New Roman" w:cs="Times New Roman"/>
      <w:sz w:val="16"/>
      <w:szCs w:val="16"/>
      <w:lang w:eastAsia="nb-NO"/>
    </w:rPr>
  </w:style>
  <w:style w:type="paragraph" w:styleId="Brdtekstinnrykk2">
    <w:name w:val="Body Text Indent 2"/>
    <w:basedOn w:val="Normal"/>
    <w:link w:val="Brdtekstinnrykk2Tegn"/>
    <w:uiPriority w:val="99"/>
    <w:semiHidden/>
    <w:unhideWhenUsed/>
    <w:rsid w:val="00511ECE"/>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ECE"/>
    <w:rPr>
      <w:rFonts w:ascii="Times New Roman" w:eastAsia="Times New Roman" w:hAnsi="Times New Roman" w:cs="Times New Roman"/>
      <w:sz w:val="24"/>
      <w:szCs w:val="24"/>
      <w:lang w:eastAsia="nb-NO"/>
    </w:rPr>
  </w:style>
  <w:style w:type="character" w:customStyle="1" w:styleId="blueItalics">
    <w:name w:val="blueItalics"/>
    <w:qFormat/>
    <w:rsid w:val="00511ECE"/>
    <w:rPr>
      <w:rFonts w:ascii="Arial" w:hAnsi="Arial"/>
      <w:i w:val="0"/>
      <w:color w:val="1F497D"/>
      <w:sz w:val="22"/>
      <w:szCs w:val="22"/>
    </w:rPr>
  </w:style>
  <w:style w:type="paragraph" w:styleId="Kommentaremne">
    <w:name w:val="annotation subject"/>
    <w:basedOn w:val="Merknadstekst"/>
    <w:next w:val="Merknadstekst"/>
    <w:link w:val="KommentaremneTegn"/>
    <w:uiPriority w:val="99"/>
    <w:semiHidden/>
    <w:unhideWhenUsed/>
    <w:rsid w:val="00635D54"/>
    <w:rPr>
      <w:b/>
      <w:bCs/>
    </w:rPr>
  </w:style>
  <w:style w:type="character" w:customStyle="1" w:styleId="KommentaremneTegn">
    <w:name w:val="Kommentaremne Tegn"/>
    <w:basedOn w:val="MerknadstekstTegn"/>
    <w:link w:val="Kommentaremne"/>
    <w:uiPriority w:val="99"/>
    <w:semiHidden/>
    <w:rsid w:val="00635D54"/>
    <w:rPr>
      <w:rFonts w:ascii="Times New Roman" w:eastAsia="Times New Roman" w:hAnsi="Times New Roman" w:cs="Times New Roman"/>
      <w:b/>
      <w:bCs/>
      <w:sz w:val="20"/>
      <w:szCs w:val="20"/>
      <w:lang w:eastAsia="nb-NO"/>
    </w:rPr>
  </w:style>
  <w:style w:type="character" w:styleId="Utheving">
    <w:name w:val="Emphasis"/>
    <w:basedOn w:val="Standardskriftforavsnitt"/>
    <w:uiPriority w:val="20"/>
    <w:qFormat/>
    <w:rsid w:val="00142D27"/>
    <w:rPr>
      <w:i/>
      <w:iCs/>
    </w:rPr>
  </w:style>
  <w:style w:type="table" w:styleId="Tabellrutenett">
    <w:name w:val="Table Grid"/>
    <w:basedOn w:val="Vanligtabell"/>
    <w:uiPriority w:val="59"/>
    <w:rsid w:val="00830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E51F4"/>
    <w:pPr>
      <w:spacing w:after="0" w:line="240" w:lineRule="auto"/>
    </w:pPr>
    <w:rPr>
      <w:rFonts w:ascii="Times New Roman" w:eastAsia="Times New Roman" w:hAnsi="Times New Roman" w:cs="Times New Roman"/>
      <w:sz w:val="24"/>
      <w:szCs w:val="24"/>
      <w:lang w:eastAsia="nb-NO"/>
    </w:rPr>
  </w:style>
  <w:style w:type="character" w:customStyle="1" w:styleId="ui-provider">
    <w:name w:val="ui-provider"/>
    <w:basedOn w:val="Standardskriftforavsnitt"/>
    <w:rsid w:val="00B7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779">
      <w:bodyDiv w:val="1"/>
      <w:marLeft w:val="0"/>
      <w:marRight w:val="0"/>
      <w:marTop w:val="0"/>
      <w:marBottom w:val="0"/>
      <w:divBdr>
        <w:top w:val="none" w:sz="0" w:space="0" w:color="auto"/>
        <w:left w:val="none" w:sz="0" w:space="0" w:color="auto"/>
        <w:bottom w:val="none" w:sz="0" w:space="0" w:color="auto"/>
        <w:right w:val="none" w:sz="0" w:space="0" w:color="auto"/>
      </w:divBdr>
    </w:div>
    <w:div w:id="781993180">
      <w:bodyDiv w:val="1"/>
      <w:marLeft w:val="0"/>
      <w:marRight w:val="0"/>
      <w:marTop w:val="0"/>
      <w:marBottom w:val="0"/>
      <w:divBdr>
        <w:top w:val="none" w:sz="0" w:space="0" w:color="auto"/>
        <w:left w:val="none" w:sz="0" w:space="0" w:color="auto"/>
        <w:bottom w:val="none" w:sz="0" w:space="0" w:color="auto"/>
        <w:right w:val="none" w:sz="0" w:space="0" w:color="auto"/>
      </w:divBdr>
      <w:divsChild>
        <w:div w:id="824593438">
          <w:marLeft w:val="360"/>
          <w:marRight w:val="0"/>
          <w:marTop w:val="200"/>
          <w:marBottom w:val="0"/>
          <w:divBdr>
            <w:top w:val="none" w:sz="0" w:space="0" w:color="auto"/>
            <w:left w:val="none" w:sz="0" w:space="0" w:color="auto"/>
            <w:bottom w:val="none" w:sz="0" w:space="0" w:color="auto"/>
            <w:right w:val="none" w:sz="0" w:space="0" w:color="auto"/>
          </w:divBdr>
        </w:div>
      </w:divsChild>
    </w:div>
    <w:div w:id="879323835">
      <w:bodyDiv w:val="1"/>
      <w:marLeft w:val="0"/>
      <w:marRight w:val="0"/>
      <w:marTop w:val="0"/>
      <w:marBottom w:val="0"/>
      <w:divBdr>
        <w:top w:val="none" w:sz="0" w:space="0" w:color="auto"/>
        <w:left w:val="none" w:sz="0" w:space="0" w:color="auto"/>
        <w:bottom w:val="none" w:sz="0" w:space="0" w:color="auto"/>
        <w:right w:val="none" w:sz="0" w:space="0" w:color="auto"/>
      </w:divBdr>
    </w:div>
    <w:div w:id="983510770">
      <w:bodyDiv w:val="1"/>
      <w:marLeft w:val="0"/>
      <w:marRight w:val="0"/>
      <w:marTop w:val="0"/>
      <w:marBottom w:val="0"/>
      <w:divBdr>
        <w:top w:val="none" w:sz="0" w:space="0" w:color="auto"/>
        <w:left w:val="none" w:sz="0" w:space="0" w:color="auto"/>
        <w:bottom w:val="none" w:sz="0" w:space="0" w:color="auto"/>
        <w:right w:val="none" w:sz="0" w:space="0" w:color="auto"/>
      </w:divBdr>
    </w:div>
    <w:div w:id="1014502484">
      <w:bodyDiv w:val="1"/>
      <w:marLeft w:val="0"/>
      <w:marRight w:val="0"/>
      <w:marTop w:val="0"/>
      <w:marBottom w:val="0"/>
      <w:divBdr>
        <w:top w:val="none" w:sz="0" w:space="0" w:color="auto"/>
        <w:left w:val="none" w:sz="0" w:space="0" w:color="auto"/>
        <w:bottom w:val="none" w:sz="0" w:space="0" w:color="auto"/>
        <w:right w:val="none" w:sz="0" w:space="0" w:color="auto"/>
      </w:divBdr>
    </w:div>
    <w:div w:id="1408108682">
      <w:bodyDiv w:val="1"/>
      <w:marLeft w:val="0"/>
      <w:marRight w:val="0"/>
      <w:marTop w:val="0"/>
      <w:marBottom w:val="0"/>
      <w:divBdr>
        <w:top w:val="none" w:sz="0" w:space="0" w:color="auto"/>
        <w:left w:val="none" w:sz="0" w:space="0" w:color="auto"/>
        <w:bottom w:val="none" w:sz="0" w:space="0" w:color="auto"/>
        <w:right w:val="none" w:sz="0" w:space="0" w:color="auto"/>
      </w:divBdr>
    </w:div>
    <w:div w:id="1647473842">
      <w:bodyDiv w:val="1"/>
      <w:marLeft w:val="0"/>
      <w:marRight w:val="0"/>
      <w:marTop w:val="0"/>
      <w:marBottom w:val="0"/>
      <w:divBdr>
        <w:top w:val="none" w:sz="0" w:space="0" w:color="auto"/>
        <w:left w:val="none" w:sz="0" w:space="0" w:color="auto"/>
        <w:bottom w:val="none" w:sz="0" w:space="0" w:color="auto"/>
        <w:right w:val="none" w:sz="0" w:space="0" w:color="auto"/>
      </w:divBdr>
    </w:div>
    <w:div w:id="1692758965">
      <w:bodyDiv w:val="1"/>
      <w:marLeft w:val="0"/>
      <w:marRight w:val="0"/>
      <w:marTop w:val="0"/>
      <w:marBottom w:val="0"/>
      <w:divBdr>
        <w:top w:val="none" w:sz="0" w:space="0" w:color="auto"/>
        <w:left w:val="none" w:sz="0" w:space="0" w:color="auto"/>
        <w:bottom w:val="none" w:sz="0" w:space="0" w:color="auto"/>
        <w:right w:val="none" w:sz="0" w:space="0" w:color="auto"/>
      </w:divBdr>
    </w:div>
    <w:div w:id="1812479673">
      <w:bodyDiv w:val="1"/>
      <w:marLeft w:val="0"/>
      <w:marRight w:val="0"/>
      <w:marTop w:val="0"/>
      <w:marBottom w:val="0"/>
      <w:divBdr>
        <w:top w:val="none" w:sz="0" w:space="0" w:color="auto"/>
        <w:left w:val="none" w:sz="0" w:space="0" w:color="auto"/>
        <w:bottom w:val="none" w:sz="0" w:space="0" w:color="auto"/>
        <w:right w:val="none" w:sz="0" w:space="0" w:color="auto"/>
      </w:divBdr>
    </w:div>
    <w:div w:id="1820144523">
      <w:bodyDiv w:val="1"/>
      <w:marLeft w:val="0"/>
      <w:marRight w:val="0"/>
      <w:marTop w:val="0"/>
      <w:marBottom w:val="0"/>
      <w:divBdr>
        <w:top w:val="none" w:sz="0" w:space="0" w:color="auto"/>
        <w:left w:val="none" w:sz="0" w:space="0" w:color="auto"/>
        <w:bottom w:val="none" w:sz="0" w:space="0" w:color="auto"/>
        <w:right w:val="none" w:sz="0" w:space="0" w:color="auto"/>
      </w:divBdr>
    </w:div>
    <w:div w:id="2022049277">
      <w:bodyDiv w:val="1"/>
      <w:marLeft w:val="0"/>
      <w:marRight w:val="0"/>
      <w:marTop w:val="0"/>
      <w:marBottom w:val="0"/>
      <w:divBdr>
        <w:top w:val="none" w:sz="0" w:space="0" w:color="auto"/>
        <w:left w:val="none" w:sz="0" w:space="0" w:color="auto"/>
        <w:bottom w:val="none" w:sz="0" w:space="0" w:color="auto"/>
        <w:right w:val="none" w:sz="0" w:space="0" w:color="auto"/>
      </w:divBdr>
    </w:div>
    <w:div w:id="204042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D949-EF69-4868-86CD-7E3D8C10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5348</Words>
  <Characters>28348</Characters>
  <Application>Microsoft Office Word</Application>
  <DocSecurity>0</DocSecurity>
  <Lines>236</Lines>
  <Paragraphs>67</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Jennie-Ann Dagenborg</dc:creator>
  <cp:lastModifiedBy>Anne Rina Hallan</cp:lastModifiedBy>
  <cp:revision>35</cp:revision>
  <cp:lastPrinted>2024-01-08T14:07:00Z</cp:lastPrinted>
  <dcterms:created xsi:type="dcterms:W3CDTF">2024-06-07T06:17:00Z</dcterms:created>
  <dcterms:modified xsi:type="dcterms:W3CDTF">2024-06-28T11:17:00Z</dcterms:modified>
</cp:coreProperties>
</file>