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BF093" w14:textId="69C216ED" w:rsidR="009E540C" w:rsidRDefault="00572AC2" w:rsidP="001257D7">
      <w:pPr>
        <w:pStyle w:val="Overskrift1"/>
        <w:ind w:left="1416" w:firstLine="708"/>
      </w:pPr>
      <w:r>
        <w:t>Im</w:t>
      </w:r>
      <w:r w:rsidR="00DD3E5A">
        <w:t>munterapi bivirknings-sjekkliste</w:t>
      </w:r>
    </w:p>
    <w:p w14:paraId="55F6811A" w14:textId="77777777" w:rsidR="001257D7" w:rsidRPr="001257D7" w:rsidRDefault="001257D7" w:rsidP="001257D7"/>
    <w:p w14:paraId="3948E256" w14:textId="77777777" w:rsidR="00572AC2" w:rsidRDefault="00572AC2" w:rsidP="00572AC2">
      <w:pPr>
        <w:pStyle w:val="Overskrift2"/>
      </w:pPr>
      <w:r>
        <w:t>Mage/tarm</w:t>
      </w:r>
      <w:r w:rsidR="00570111">
        <w:t xml:space="preserve"> (</w:t>
      </w:r>
      <w:r w:rsidR="0086554E">
        <w:t>kolitt</w:t>
      </w:r>
      <w:r w:rsidR="00570111">
        <w:t>)</w:t>
      </w:r>
      <w:r>
        <w:t>:</w:t>
      </w:r>
    </w:p>
    <w:p w14:paraId="3C1FDA28" w14:textId="77777777" w:rsidR="00614824" w:rsidRDefault="00614824" w:rsidP="00614824">
      <w:pPr>
        <w:pStyle w:val="Listeavsnitt"/>
        <w:numPr>
          <w:ilvl w:val="0"/>
          <w:numId w:val="1"/>
        </w:numPr>
      </w:pPr>
      <w:r>
        <w:t>Hvor ofte har du avføring?</w:t>
      </w:r>
    </w:p>
    <w:p w14:paraId="2D010401" w14:textId="77777777" w:rsidR="00614824" w:rsidRPr="00614824" w:rsidRDefault="00614824" w:rsidP="00906921">
      <w:pPr>
        <w:pStyle w:val="Listeavsnitt"/>
        <w:numPr>
          <w:ilvl w:val="0"/>
          <w:numId w:val="1"/>
        </w:numPr>
      </w:pPr>
      <w:r>
        <w:t xml:space="preserve">Har </w:t>
      </w:r>
      <w:r w:rsidR="00906921">
        <w:t>du: blod eller slim i avføringen, vondt i magen eller kvalme/</w:t>
      </w:r>
      <w:r>
        <w:t>oppkast?</w:t>
      </w:r>
    </w:p>
    <w:tbl>
      <w:tblPr>
        <w:tblStyle w:val="Lysskyggelegging-uthevingsfarge5"/>
        <w:tblW w:w="0" w:type="auto"/>
        <w:tblLook w:val="04A0" w:firstRow="1" w:lastRow="0" w:firstColumn="1" w:lastColumn="0" w:noHBand="0" w:noVBand="1"/>
      </w:tblPr>
      <w:tblGrid>
        <w:gridCol w:w="2269"/>
        <w:gridCol w:w="2272"/>
        <w:gridCol w:w="2272"/>
        <w:gridCol w:w="2257"/>
      </w:tblGrid>
      <w:tr w:rsidR="00572AC2" w14:paraId="6C90FBD9" w14:textId="77777777" w:rsidTr="00116A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1B035B2E" w14:textId="6673BD90" w:rsidR="00572AC2" w:rsidRDefault="006F2A64" w:rsidP="00572AC2">
            <w:bookmarkStart w:id="0" w:name="_Hlk465415499"/>
            <w:r>
              <w:t xml:space="preserve">CTCAE </w:t>
            </w:r>
            <w:r w:rsidR="00572AC2">
              <w:t>Grad 1</w:t>
            </w:r>
          </w:p>
        </w:tc>
        <w:tc>
          <w:tcPr>
            <w:tcW w:w="2272" w:type="dxa"/>
          </w:tcPr>
          <w:p w14:paraId="6ACDABC1" w14:textId="77777777" w:rsidR="00572AC2" w:rsidRDefault="00572AC2" w:rsidP="00572A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Grad 2</w:t>
            </w:r>
          </w:p>
        </w:tc>
        <w:tc>
          <w:tcPr>
            <w:tcW w:w="2272" w:type="dxa"/>
          </w:tcPr>
          <w:p w14:paraId="6F430638" w14:textId="77777777" w:rsidR="00572AC2" w:rsidRDefault="00572AC2" w:rsidP="00572A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Grad 3</w:t>
            </w:r>
          </w:p>
        </w:tc>
        <w:tc>
          <w:tcPr>
            <w:tcW w:w="2257" w:type="dxa"/>
          </w:tcPr>
          <w:p w14:paraId="79527CF7" w14:textId="77777777" w:rsidR="00572AC2" w:rsidRDefault="00572AC2" w:rsidP="00572A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Grad 4</w:t>
            </w:r>
          </w:p>
        </w:tc>
      </w:tr>
      <w:tr w:rsidR="00572AC2" w14:paraId="29AC55EA" w14:textId="77777777" w:rsidTr="00116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111AB83C" w14:textId="77777777" w:rsidR="00572AC2" w:rsidRPr="00E725A1" w:rsidRDefault="00572AC2" w:rsidP="00572AC2">
            <w:pPr>
              <w:rPr>
                <w:b w:val="0"/>
              </w:rPr>
            </w:pPr>
            <w:r w:rsidRPr="00E725A1">
              <w:rPr>
                <w:b w:val="0"/>
              </w:rPr>
              <w:t>Økt avføring</w:t>
            </w:r>
            <w:r w:rsidR="00E32B16" w:rsidRPr="00E725A1">
              <w:rPr>
                <w:b w:val="0"/>
              </w:rPr>
              <w:t xml:space="preserve"> (fra pasientens utgangspunkt)</w:t>
            </w:r>
            <w:r w:rsidRPr="00E725A1">
              <w:rPr>
                <w:b w:val="0"/>
              </w:rPr>
              <w:t>, &lt; 4</w:t>
            </w:r>
          </w:p>
        </w:tc>
        <w:tc>
          <w:tcPr>
            <w:tcW w:w="2272" w:type="dxa"/>
          </w:tcPr>
          <w:p w14:paraId="491A87C6" w14:textId="77777777" w:rsidR="00572AC2" w:rsidRDefault="00572AC2" w:rsidP="00572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 – 6 tarmtømminger per dag</w:t>
            </w:r>
          </w:p>
        </w:tc>
        <w:tc>
          <w:tcPr>
            <w:tcW w:w="2272" w:type="dxa"/>
          </w:tcPr>
          <w:p w14:paraId="19D796B1" w14:textId="77777777" w:rsidR="00572AC2" w:rsidRDefault="00572AC2" w:rsidP="00116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 eller fler</w:t>
            </w:r>
            <w:r w:rsidR="004D1FDD">
              <w:t>e</w:t>
            </w:r>
            <w:r w:rsidR="00116A79">
              <w:t xml:space="preserve"> tarmtømminger per dag</w:t>
            </w:r>
          </w:p>
        </w:tc>
        <w:tc>
          <w:tcPr>
            <w:tcW w:w="2257" w:type="dxa"/>
          </w:tcPr>
          <w:p w14:paraId="7EBCBD05" w14:textId="77777777" w:rsidR="00572AC2" w:rsidRDefault="00572AC2" w:rsidP="00572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Livstruende</w:t>
            </w:r>
            <w:r w:rsidR="00021103">
              <w:t>, akutt intervensjon nødvendig</w:t>
            </w:r>
          </w:p>
        </w:tc>
      </w:tr>
      <w:tr w:rsidR="00116A79" w14:paraId="07AC66A2" w14:textId="77777777" w:rsidTr="00116A79">
        <w:trPr>
          <w:trHeight w:val="10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5368B777" w14:textId="77777777" w:rsidR="00116A79" w:rsidRPr="00E725A1" w:rsidRDefault="00116A79" w:rsidP="00572AC2">
            <w:pPr>
              <w:rPr>
                <w:b w:val="0"/>
              </w:rPr>
            </w:pPr>
            <w:r w:rsidRPr="00E725A1">
              <w:rPr>
                <w:b w:val="0"/>
              </w:rPr>
              <w:t xml:space="preserve">Unngå mye fiber og laktose. </w:t>
            </w:r>
          </w:p>
          <w:p w14:paraId="735338AD" w14:textId="77777777" w:rsidR="00116A79" w:rsidRPr="00E725A1" w:rsidRDefault="00116A79" w:rsidP="00572AC2">
            <w:pPr>
              <w:rPr>
                <w:b w:val="0"/>
              </w:rPr>
            </w:pPr>
            <w:r w:rsidRPr="00E725A1">
              <w:rPr>
                <w:b w:val="0"/>
              </w:rPr>
              <w:t>Loperamid kan startes</w:t>
            </w:r>
            <w:del w:id="1" w:author="Anna K. Winge-Main" w:date="2024-01-24T08:28:00Z">
              <w:r w:rsidRPr="00E725A1" w:rsidDel="006F2A64">
                <w:rPr>
                  <w:b w:val="0"/>
                </w:rPr>
                <w:delText xml:space="preserve"> </w:delText>
              </w:r>
            </w:del>
            <w:r w:rsidRPr="00E725A1">
              <w:rPr>
                <w:b w:val="0"/>
                <w:i/>
                <w:sz w:val="18"/>
              </w:rPr>
              <w:t>2 tbl., deretter 1 tbl. etter hver avføring</w:t>
            </w:r>
          </w:p>
        </w:tc>
        <w:tc>
          <w:tcPr>
            <w:tcW w:w="2272" w:type="dxa"/>
          </w:tcPr>
          <w:p w14:paraId="5AB24CFE" w14:textId="77777777" w:rsidR="00116A79" w:rsidRDefault="00116A79" w:rsidP="00116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Lege må konsulteres </w:t>
            </w:r>
          </w:p>
        </w:tc>
        <w:tc>
          <w:tcPr>
            <w:tcW w:w="2272" w:type="dxa"/>
          </w:tcPr>
          <w:p w14:paraId="054087C4" w14:textId="77777777" w:rsidR="00116A79" w:rsidRPr="00116A79" w:rsidRDefault="00116A79" w:rsidP="00116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Akutt innleggelse</w:t>
            </w:r>
          </w:p>
          <w:p w14:paraId="17A5155D" w14:textId="77777777" w:rsidR="00116A79" w:rsidRDefault="00116A79" w:rsidP="00572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7" w:type="dxa"/>
          </w:tcPr>
          <w:p w14:paraId="33315C3D" w14:textId="77777777" w:rsidR="00116A79" w:rsidRDefault="00116A79" w:rsidP="00116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bookmarkEnd w:id="0"/>
    <w:p w14:paraId="7BE9F97D" w14:textId="70279CFF" w:rsidR="00035064" w:rsidRDefault="00035064" w:rsidP="00035064">
      <w:pPr>
        <w:pStyle w:val="Overskrift2"/>
      </w:pPr>
      <w:r>
        <w:t>Hud</w:t>
      </w:r>
      <w:r w:rsidR="00570111">
        <w:t xml:space="preserve"> (</w:t>
      </w:r>
      <w:r w:rsidR="0086554E">
        <w:t>dermatitt</w:t>
      </w:r>
      <w:r w:rsidR="00570111">
        <w:t>)</w:t>
      </w:r>
      <w:r>
        <w:t>:</w:t>
      </w:r>
    </w:p>
    <w:p w14:paraId="5A1529CB" w14:textId="77777777" w:rsidR="0066367D" w:rsidRDefault="0066367D" w:rsidP="00896644">
      <w:pPr>
        <w:pStyle w:val="Listeavsnitt"/>
        <w:numPr>
          <w:ilvl w:val="0"/>
          <w:numId w:val="4"/>
        </w:numPr>
      </w:pPr>
      <w:r>
        <w:t>Hvor sitter utslettet og når startet det?</w:t>
      </w:r>
    </w:p>
    <w:p w14:paraId="78F13479" w14:textId="77777777" w:rsidR="00D62111" w:rsidRPr="0066367D" w:rsidRDefault="00CB2C5E" w:rsidP="0066367D">
      <w:pPr>
        <w:pStyle w:val="Listeavsnitt"/>
        <w:numPr>
          <w:ilvl w:val="0"/>
          <w:numId w:val="4"/>
        </w:numPr>
      </w:pPr>
      <w:r>
        <w:t>Er det</w:t>
      </w:r>
      <w:r w:rsidR="00896644">
        <w:t>; kløende,</w:t>
      </w:r>
      <w:r>
        <w:t xml:space="preserve"> sår/blemmer</w:t>
      </w:r>
      <w:r w:rsidR="00896644">
        <w:t xml:space="preserve"> eller </w:t>
      </w:r>
      <w:r w:rsidR="00D62111">
        <w:t>smertefullt?</w:t>
      </w:r>
    </w:p>
    <w:tbl>
      <w:tblPr>
        <w:tblStyle w:val="Lysskyggelegging-uthevingsfarge51"/>
        <w:tblW w:w="0" w:type="auto"/>
        <w:tblInd w:w="0" w:type="dxa"/>
        <w:tblLook w:val="04A0" w:firstRow="1" w:lastRow="0" w:firstColumn="1" w:lastColumn="0" w:noHBand="0" w:noVBand="1"/>
      </w:tblPr>
      <w:tblGrid>
        <w:gridCol w:w="2273"/>
        <w:gridCol w:w="2272"/>
        <w:gridCol w:w="2272"/>
        <w:gridCol w:w="2253"/>
      </w:tblGrid>
      <w:tr w:rsidR="00035064" w:rsidRPr="00035064" w14:paraId="532DAA00" w14:textId="77777777" w:rsidTr="000350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hideMark/>
          </w:tcPr>
          <w:p w14:paraId="5876FD18" w14:textId="013C2791" w:rsidR="00035064" w:rsidRPr="00035064" w:rsidRDefault="006F2A64" w:rsidP="00035064">
            <w:r>
              <w:t xml:space="preserve">CTCAE </w:t>
            </w:r>
            <w:r w:rsidR="00035064" w:rsidRPr="00035064">
              <w:t>Grad 1</w:t>
            </w:r>
          </w:p>
        </w:tc>
        <w:tc>
          <w:tcPr>
            <w:tcW w:w="2303" w:type="dxa"/>
            <w:hideMark/>
          </w:tcPr>
          <w:p w14:paraId="67D8545D" w14:textId="77777777" w:rsidR="00035064" w:rsidRPr="00035064" w:rsidRDefault="00035064" w:rsidP="000350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35064">
              <w:t>Grad 2</w:t>
            </w:r>
          </w:p>
        </w:tc>
        <w:tc>
          <w:tcPr>
            <w:tcW w:w="2303" w:type="dxa"/>
            <w:hideMark/>
          </w:tcPr>
          <w:p w14:paraId="71295B09" w14:textId="77777777" w:rsidR="00035064" w:rsidRPr="00035064" w:rsidRDefault="00035064" w:rsidP="000350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35064">
              <w:t>Grad 3</w:t>
            </w:r>
          </w:p>
        </w:tc>
        <w:tc>
          <w:tcPr>
            <w:tcW w:w="2303" w:type="dxa"/>
            <w:hideMark/>
          </w:tcPr>
          <w:p w14:paraId="5A964DA5" w14:textId="77777777" w:rsidR="00035064" w:rsidRPr="00035064" w:rsidRDefault="00035064" w:rsidP="000350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35064">
              <w:t>Grad 4</w:t>
            </w:r>
          </w:p>
        </w:tc>
      </w:tr>
      <w:tr w:rsidR="00035064" w:rsidRPr="00035064" w14:paraId="6F464BB6" w14:textId="77777777" w:rsidTr="00116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top w:val="nil"/>
              <w:bottom w:val="nil"/>
            </w:tcBorders>
            <w:hideMark/>
          </w:tcPr>
          <w:p w14:paraId="19DFB3E5" w14:textId="77777777" w:rsidR="00035064" w:rsidRPr="00E725A1" w:rsidRDefault="005136FE" w:rsidP="00035064">
            <w:pPr>
              <w:rPr>
                <w:b w:val="0"/>
              </w:rPr>
            </w:pPr>
            <w:r w:rsidRPr="00E725A1">
              <w:rPr>
                <w:b w:val="0"/>
              </w:rPr>
              <w:t>Utslett (m</w:t>
            </w:r>
            <w:r w:rsidR="00035064" w:rsidRPr="00E725A1">
              <w:rPr>
                <w:b w:val="0"/>
              </w:rPr>
              <w:t>aculære/</w:t>
            </w:r>
            <w:r w:rsidRPr="00E725A1">
              <w:rPr>
                <w:b w:val="0"/>
              </w:rPr>
              <w:t xml:space="preserve"> papulære)</w:t>
            </w:r>
            <w:r w:rsidR="00035064" w:rsidRPr="00E725A1">
              <w:rPr>
                <w:b w:val="0"/>
              </w:rPr>
              <w:t xml:space="preserve"> &lt; 10%</w:t>
            </w:r>
            <w:r w:rsidRPr="00E725A1">
              <w:rPr>
                <w:b w:val="0"/>
              </w:rPr>
              <w:t xml:space="preserve"> av kroppsoverflate</w:t>
            </w:r>
            <w:r w:rsidR="00035064" w:rsidRPr="00E725A1">
              <w:rPr>
                <w:b w:val="0"/>
              </w:rPr>
              <w:t xml:space="preserve"> m/u kløe</w:t>
            </w:r>
          </w:p>
        </w:tc>
        <w:tc>
          <w:tcPr>
            <w:tcW w:w="2303" w:type="dxa"/>
            <w:tcBorders>
              <w:top w:val="nil"/>
              <w:bottom w:val="nil"/>
            </w:tcBorders>
            <w:hideMark/>
          </w:tcPr>
          <w:p w14:paraId="36050F44" w14:textId="77777777" w:rsidR="00035064" w:rsidRPr="00035064" w:rsidRDefault="00865920" w:rsidP="00785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Utslett 10-30% av kroppsoverflate</w:t>
            </w:r>
            <w:r w:rsidR="00035064">
              <w:t xml:space="preserve"> m/u assosierte symptomer</w:t>
            </w:r>
          </w:p>
        </w:tc>
        <w:tc>
          <w:tcPr>
            <w:tcW w:w="2303" w:type="dxa"/>
            <w:tcBorders>
              <w:top w:val="nil"/>
              <w:bottom w:val="nil"/>
            </w:tcBorders>
            <w:hideMark/>
          </w:tcPr>
          <w:p w14:paraId="7B276A95" w14:textId="77777777" w:rsidR="0078541F" w:rsidRDefault="00C074A4" w:rsidP="00785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</w:t>
            </w:r>
            <w:r w:rsidR="0048162A">
              <w:t>tslett</w:t>
            </w:r>
            <w:r w:rsidR="0078541F">
              <w:t xml:space="preserve"> +/- blemmer</w:t>
            </w:r>
          </w:p>
          <w:p w14:paraId="3230CFE3" w14:textId="77777777" w:rsidR="00035064" w:rsidRPr="00035064" w:rsidRDefault="00865920" w:rsidP="00035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&gt; 30% kroppsoverflate</w:t>
            </w:r>
            <w:r w:rsidR="00035064">
              <w:t xml:space="preserve"> og moderat påvirkning</w:t>
            </w:r>
          </w:p>
        </w:tc>
        <w:tc>
          <w:tcPr>
            <w:tcW w:w="2303" w:type="dxa"/>
            <w:tcBorders>
              <w:top w:val="nil"/>
              <w:bottom w:val="nil"/>
            </w:tcBorders>
            <w:hideMark/>
          </w:tcPr>
          <w:p w14:paraId="15A417C0" w14:textId="77777777" w:rsidR="004D1FDD" w:rsidRDefault="0033193B" w:rsidP="00035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Utbredt</w:t>
            </w:r>
            <w:r w:rsidR="00321851">
              <w:t xml:space="preserve"> u</w:t>
            </w:r>
            <w:r>
              <w:t>tslett/</w:t>
            </w:r>
            <w:r w:rsidR="00321851">
              <w:t>sår</w:t>
            </w:r>
            <w:r w:rsidR="005E3A9D">
              <w:t xml:space="preserve">, </w:t>
            </w:r>
            <w:r w:rsidR="00321851">
              <w:t>væskende.</w:t>
            </w:r>
            <w:r w:rsidR="004D1FDD">
              <w:t xml:space="preserve"> </w:t>
            </w:r>
          </w:p>
          <w:p w14:paraId="532FE3E3" w14:textId="77777777" w:rsidR="00035064" w:rsidRPr="00035064" w:rsidRDefault="004D1FDD" w:rsidP="004D1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livstruende</w:t>
            </w:r>
          </w:p>
        </w:tc>
      </w:tr>
      <w:tr w:rsidR="00116A79" w:rsidRPr="00035064" w14:paraId="12DFCC7E" w14:textId="77777777" w:rsidTr="000350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top w:val="nil"/>
              <w:bottom w:val="single" w:sz="8" w:space="0" w:color="4BACC6" w:themeColor="accent5"/>
            </w:tcBorders>
          </w:tcPr>
          <w:p w14:paraId="76D3738F" w14:textId="77777777" w:rsidR="00116A79" w:rsidRPr="00E725A1" w:rsidRDefault="00116A79" w:rsidP="00035064">
            <w:pPr>
              <w:rPr>
                <w:b w:val="0"/>
              </w:rPr>
            </w:pPr>
            <w:r w:rsidRPr="00E725A1">
              <w:rPr>
                <w:b w:val="0"/>
              </w:rPr>
              <w:t>Anbefal bruk av fuktighetskrem</w:t>
            </w:r>
          </w:p>
        </w:tc>
        <w:tc>
          <w:tcPr>
            <w:tcW w:w="2303" w:type="dxa"/>
            <w:tcBorders>
              <w:top w:val="nil"/>
              <w:bottom w:val="single" w:sz="8" w:space="0" w:color="4BACC6" w:themeColor="accent5"/>
            </w:tcBorders>
          </w:tcPr>
          <w:p w14:paraId="29052B43" w14:textId="77777777" w:rsidR="00116A79" w:rsidRDefault="00116A79" w:rsidP="00785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Vurder antihistamin mot kløe eller resept på kortison krem</w:t>
            </w:r>
          </w:p>
        </w:tc>
        <w:tc>
          <w:tcPr>
            <w:tcW w:w="2303" w:type="dxa"/>
            <w:tcBorders>
              <w:top w:val="nil"/>
              <w:bottom w:val="single" w:sz="8" w:space="0" w:color="4BACC6" w:themeColor="accent5"/>
            </w:tcBorders>
          </w:tcPr>
          <w:p w14:paraId="46597BFC" w14:textId="77777777" w:rsidR="00116A79" w:rsidRDefault="00116A79" w:rsidP="00785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Behandling skal pauses og pasienten innlegges</w:t>
            </w:r>
          </w:p>
        </w:tc>
        <w:tc>
          <w:tcPr>
            <w:tcW w:w="2303" w:type="dxa"/>
            <w:tcBorders>
              <w:top w:val="nil"/>
              <w:bottom w:val="single" w:sz="8" w:space="0" w:color="4BACC6" w:themeColor="accent5"/>
            </w:tcBorders>
          </w:tcPr>
          <w:p w14:paraId="71F659CC" w14:textId="77777777" w:rsidR="00116A79" w:rsidRDefault="00116A79" w:rsidP="00035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EB4A81C" w14:textId="77777777" w:rsidR="00CB2C5E" w:rsidRDefault="00811BBD" w:rsidP="00832E60">
      <w:pPr>
        <w:pStyle w:val="Listeavsnitt"/>
      </w:pPr>
      <w:r>
        <w:t>Kjent psoriasis kan ofte forverres av immunterapi, bør behandles som avtalt med hudlege.</w:t>
      </w:r>
    </w:p>
    <w:p w14:paraId="63A205B3" w14:textId="4BB9469A" w:rsidR="004D1FDD" w:rsidRDefault="004D1FDD" w:rsidP="004D1FDD">
      <w:pPr>
        <w:pStyle w:val="Overskrift2"/>
      </w:pPr>
      <w:r>
        <w:t>Lunger</w:t>
      </w:r>
      <w:r w:rsidR="0091574E">
        <w:t xml:space="preserve"> (pneumonitt)</w:t>
      </w:r>
      <w:r>
        <w:t>:</w:t>
      </w:r>
    </w:p>
    <w:p w14:paraId="59C18176" w14:textId="503EA54E" w:rsidR="00D62111" w:rsidRDefault="00901194" w:rsidP="00D62111">
      <w:pPr>
        <w:pStyle w:val="Listeavsnitt"/>
        <w:numPr>
          <w:ilvl w:val="0"/>
          <w:numId w:val="5"/>
        </w:numPr>
      </w:pPr>
      <w:r>
        <w:t>Er du tungpustet</w:t>
      </w:r>
      <w:r w:rsidR="006F2A64">
        <w:t xml:space="preserve"> eller hoster du</w:t>
      </w:r>
      <w:r w:rsidR="005210DA">
        <w:t>?</w:t>
      </w:r>
    </w:p>
    <w:p w14:paraId="148320EF" w14:textId="77777777" w:rsidR="00CB2C5E" w:rsidRDefault="00CB2C5E" w:rsidP="00D62111">
      <w:pPr>
        <w:pStyle w:val="Listeavsnitt"/>
        <w:numPr>
          <w:ilvl w:val="0"/>
          <w:numId w:val="5"/>
        </w:numPr>
      </w:pPr>
      <w:r>
        <w:t>Har du oppspytt med blod eller slim?</w:t>
      </w:r>
    </w:p>
    <w:p w14:paraId="05932ABF" w14:textId="77777777" w:rsidR="00CB2C5E" w:rsidRPr="00D62111" w:rsidRDefault="00CB2C5E" w:rsidP="00D62111">
      <w:pPr>
        <w:pStyle w:val="Listeavsnitt"/>
        <w:numPr>
          <w:ilvl w:val="0"/>
          <w:numId w:val="5"/>
        </w:numPr>
      </w:pPr>
      <w:r>
        <w:t>Har du brystsmerter og/eller utstråling til venstre arm/skulder?</w:t>
      </w:r>
    </w:p>
    <w:tbl>
      <w:tblPr>
        <w:tblStyle w:val="Lysskyggelegging-uthevingsfarge52"/>
        <w:tblW w:w="0" w:type="auto"/>
        <w:tblInd w:w="0" w:type="dxa"/>
        <w:tblLook w:val="04A0" w:firstRow="1" w:lastRow="0" w:firstColumn="1" w:lastColumn="0" w:noHBand="0" w:noVBand="1"/>
      </w:tblPr>
      <w:tblGrid>
        <w:gridCol w:w="2342"/>
        <w:gridCol w:w="2063"/>
        <w:gridCol w:w="2178"/>
        <w:gridCol w:w="2487"/>
      </w:tblGrid>
      <w:tr w:rsidR="00E725A1" w:rsidRPr="00035064" w14:paraId="0F36E002" w14:textId="77777777" w:rsidTr="007D44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hideMark/>
          </w:tcPr>
          <w:p w14:paraId="79DBA485" w14:textId="6BDDE425" w:rsidR="00035064" w:rsidRPr="00B37C2B" w:rsidRDefault="00035064" w:rsidP="00242E72">
            <w:pPr>
              <w:rPr>
                <w:b w:val="0"/>
              </w:rPr>
            </w:pPr>
            <w:r w:rsidRPr="00035064">
              <w:t>Grad 1</w:t>
            </w:r>
          </w:p>
        </w:tc>
        <w:tc>
          <w:tcPr>
            <w:tcW w:w="2122" w:type="dxa"/>
            <w:hideMark/>
          </w:tcPr>
          <w:p w14:paraId="7A4378ED" w14:textId="77777777" w:rsidR="00035064" w:rsidRPr="00035064" w:rsidRDefault="00035064" w:rsidP="000350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35064">
              <w:t>Grad 2</w:t>
            </w:r>
          </w:p>
        </w:tc>
        <w:tc>
          <w:tcPr>
            <w:tcW w:w="2196" w:type="dxa"/>
            <w:hideMark/>
          </w:tcPr>
          <w:p w14:paraId="09830A9F" w14:textId="77777777" w:rsidR="00035064" w:rsidRPr="00035064" w:rsidRDefault="00035064" w:rsidP="000350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35064">
              <w:t>Grad 3</w:t>
            </w:r>
          </w:p>
        </w:tc>
        <w:tc>
          <w:tcPr>
            <w:tcW w:w="2487" w:type="dxa"/>
            <w:hideMark/>
          </w:tcPr>
          <w:p w14:paraId="033B263F" w14:textId="77777777" w:rsidR="00035064" w:rsidRPr="00035064" w:rsidRDefault="00035064" w:rsidP="000350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35064">
              <w:t>Grad 4</w:t>
            </w:r>
          </w:p>
        </w:tc>
      </w:tr>
      <w:tr w:rsidR="008E50E1" w:rsidRPr="00035064" w14:paraId="5800778C" w14:textId="77777777" w:rsidTr="007D4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nil"/>
              <w:bottom w:val="nil"/>
            </w:tcBorders>
            <w:hideMark/>
          </w:tcPr>
          <w:p w14:paraId="473C6B25" w14:textId="4B6CE406" w:rsidR="00035064" w:rsidRPr="00E725A1" w:rsidRDefault="00035064" w:rsidP="006F2A64">
            <w:pPr>
              <w:rPr>
                <w:b w:val="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hideMark/>
          </w:tcPr>
          <w:p w14:paraId="73E740AE" w14:textId="77777777" w:rsidR="00035064" w:rsidRPr="00035064" w:rsidRDefault="00BC45B5" w:rsidP="00BC45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Moderate s</w:t>
            </w:r>
            <w:r w:rsidR="004D1FDD">
              <w:t xml:space="preserve">ymptomer, begrenser fysisk aktivitet. </w:t>
            </w:r>
          </w:p>
        </w:tc>
        <w:tc>
          <w:tcPr>
            <w:tcW w:w="2196" w:type="dxa"/>
            <w:tcBorders>
              <w:top w:val="nil"/>
              <w:bottom w:val="nil"/>
            </w:tcBorders>
            <w:hideMark/>
          </w:tcPr>
          <w:p w14:paraId="09A9560A" w14:textId="77777777" w:rsidR="00035064" w:rsidRPr="00035064" w:rsidRDefault="00614824" w:rsidP="00B37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Betydelige symptomer, begr</w:t>
            </w:r>
            <w:r w:rsidR="00B37C2B">
              <w:t>enser mulighet for egen omsorg.</w:t>
            </w:r>
          </w:p>
        </w:tc>
        <w:tc>
          <w:tcPr>
            <w:tcW w:w="2487" w:type="dxa"/>
            <w:tcBorders>
              <w:top w:val="nil"/>
              <w:bottom w:val="nil"/>
            </w:tcBorders>
            <w:hideMark/>
          </w:tcPr>
          <w:p w14:paraId="405676CE" w14:textId="77777777" w:rsidR="00035064" w:rsidRDefault="00614824" w:rsidP="00614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</w:t>
            </w:r>
            <w:r w:rsidR="00B37C2B">
              <w:t>vstruende respirasjonsproblemer.</w:t>
            </w:r>
          </w:p>
          <w:p w14:paraId="50188704" w14:textId="77777777" w:rsidR="00614824" w:rsidRPr="00035064" w:rsidRDefault="00614824" w:rsidP="00614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4414" w:rsidRPr="00035064" w14:paraId="4627BFAB" w14:textId="77777777" w:rsidTr="007D44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nil"/>
              <w:bottom w:val="single" w:sz="8" w:space="0" w:color="4BACC6" w:themeColor="accent5"/>
            </w:tcBorders>
          </w:tcPr>
          <w:p w14:paraId="24F7208F" w14:textId="46BCE761" w:rsidR="00BC45B5" w:rsidRPr="00E725A1" w:rsidRDefault="00BA7010" w:rsidP="00035064">
            <w:pPr>
              <w:rPr>
                <w:b w:val="0"/>
              </w:rPr>
            </w:pPr>
            <w:r w:rsidRPr="00E725A1">
              <w:rPr>
                <w:b w:val="0"/>
              </w:rPr>
              <w:t>Lege konsulteres</w:t>
            </w:r>
            <w:r w:rsidR="008E50E1" w:rsidRPr="00E725A1">
              <w:rPr>
                <w:b w:val="0"/>
              </w:rPr>
              <w:t xml:space="preserve"> ved </w:t>
            </w:r>
            <w:r w:rsidRPr="00E725A1">
              <w:rPr>
                <w:b w:val="0"/>
              </w:rPr>
              <w:t>ny</w:t>
            </w:r>
            <w:r w:rsidR="007509F7" w:rsidRPr="00E725A1">
              <w:rPr>
                <w:b w:val="0"/>
              </w:rPr>
              <w:t>oppståtte</w:t>
            </w:r>
            <w:r w:rsidR="008E50E1" w:rsidRPr="00E725A1">
              <w:rPr>
                <w:b w:val="0"/>
              </w:rPr>
              <w:t>/forverrede symptomer</w:t>
            </w:r>
          </w:p>
        </w:tc>
        <w:tc>
          <w:tcPr>
            <w:tcW w:w="2122" w:type="dxa"/>
            <w:tcBorders>
              <w:top w:val="nil"/>
              <w:bottom w:val="single" w:sz="8" w:space="0" w:color="4BACC6" w:themeColor="accent5"/>
            </w:tcBorders>
          </w:tcPr>
          <w:p w14:paraId="37A8DA9A" w14:textId="77777777" w:rsidR="00BC45B5" w:rsidRDefault="00BC45B5" w:rsidP="00035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Medisinsk intervensjon nødvendig</w:t>
            </w:r>
          </w:p>
        </w:tc>
        <w:tc>
          <w:tcPr>
            <w:tcW w:w="2196" w:type="dxa"/>
            <w:tcBorders>
              <w:top w:val="nil"/>
              <w:bottom w:val="single" w:sz="8" w:space="0" w:color="4BACC6" w:themeColor="accent5"/>
            </w:tcBorders>
          </w:tcPr>
          <w:p w14:paraId="63D718D0" w14:textId="77777777" w:rsidR="00BC45B5" w:rsidRDefault="00BC45B5" w:rsidP="00614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Innleggelse. </w:t>
            </w:r>
          </w:p>
          <w:p w14:paraId="4DDFDFB8" w14:textId="095ED897" w:rsidR="00BC45B5" w:rsidRDefault="00BC45B5" w:rsidP="00125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Behov for 02 tilførsel</w:t>
            </w:r>
            <w:r w:rsidR="001257D7">
              <w:rPr>
                <w:rStyle w:val="Merknadsreferanse"/>
                <w:color w:val="auto"/>
              </w:rPr>
              <w:t xml:space="preserve">, </w:t>
            </w:r>
            <w:r w:rsidR="001257D7">
              <w:t>kor</w:t>
            </w:r>
            <w:r>
              <w:t>tisonbehandling</w:t>
            </w:r>
          </w:p>
        </w:tc>
        <w:tc>
          <w:tcPr>
            <w:tcW w:w="2487" w:type="dxa"/>
            <w:tcBorders>
              <w:top w:val="nil"/>
              <w:bottom w:val="single" w:sz="8" w:space="0" w:color="4BACC6" w:themeColor="accent5"/>
            </w:tcBorders>
          </w:tcPr>
          <w:p w14:paraId="20966EDC" w14:textId="77777777" w:rsidR="00BC45B5" w:rsidRDefault="00B37C2B" w:rsidP="00614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Intensiv intervensjon nødvendig (f.eks. tracheostomi/intubering)</w:t>
            </w:r>
          </w:p>
        </w:tc>
      </w:tr>
    </w:tbl>
    <w:p w14:paraId="74E52A31" w14:textId="77777777" w:rsidR="007D4414" w:rsidRDefault="007D4414" w:rsidP="007D4414">
      <w:pPr>
        <w:pStyle w:val="Listeavsnitt"/>
        <w:numPr>
          <w:ilvl w:val="0"/>
          <w:numId w:val="6"/>
        </w:numPr>
      </w:pPr>
      <w:r>
        <w:t>Dersom dyspnoe bør pasienten vurderes av lege m.t.p. ev. pneumonitt.</w:t>
      </w:r>
    </w:p>
    <w:p w14:paraId="7DF0E37A" w14:textId="3448A2C6" w:rsidR="00614824" w:rsidRDefault="006F2A64" w:rsidP="00CB2C5E">
      <w:pPr>
        <w:pStyle w:val="Listeavsnitt"/>
        <w:numPr>
          <w:ilvl w:val="0"/>
          <w:numId w:val="6"/>
        </w:numPr>
      </w:pPr>
      <w:del w:id="2" w:author="Anna K. Winge-Main" w:date="2024-01-24T08:30:00Z">
        <w:r w:rsidDel="006F2A64">
          <w:delText xml:space="preserve"> </w:delText>
        </w:r>
      </w:del>
      <w:r w:rsidR="00ED1F70">
        <w:t>Myokarditt kan oppstå</w:t>
      </w:r>
      <w:r w:rsidR="00F34D19">
        <w:t>.</w:t>
      </w:r>
      <w:r w:rsidR="00F34D19" w:rsidRPr="00F34D19">
        <w:t xml:space="preserve"> </w:t>
      </w:r>
      <w:r w:rsidR="00855706">
        <w:t xml:space="preserve">Ved grad 2 eller mer </w:t>
      </w:r>
      <w:r w:rsidR="00F34D19">
        <w:t xml:space="preserve"> </w:t>
      </w:r>
      <w:r w:rsidR="00ED1F70">
        <w:t xml:space="preserve">ta </w:t>
      </w:r>
      <w:r w:rsidR="00F34D19">
        <w:t>blodprøver med troponin T og pro-BNP.</w:t>
      </w:r>
    </w:p>
    <w:p w14:paraId="1D53AFCA" w14:textId="211BAD45" w:rsidR="00F34D19" w:rsidRDefault="00F34D19" w:rsidP="00CB2C5E">
      <w:pPr>
        <w:pStyle w:val="Listeavsnitt"/>
        <w:numPr>
          <w:ilvl w:val="0"/>
          <w:numId w:val="6"/>
        </w:numPr>
      </w:pPr>
      <w:r>
        <w:t>Mål SpO2</w:t>
      </w:r>
      <w:r w:rsidR="006F2A64">
        <w:t xml:space="preserve"> ved tungpust eller hoste</w:t>
      </w:r>
      <w:r>
        <w:t>, EKG ved brystmerter.</w:t>
      </w:r>
    </w:p>
    <w:p w14:paraId="7351B106" w14:textId="77777777" w:rsidR="001257D7" w:rsidRDefault="001257D7" w:rsidP="00614824">
      <w:pPr>
        <w:pStyle w:val="Overskrift2"/>
      </w:pPr>
    </w:p>
    <w:p w14:paraId="338F4887" w14:textId="3A8DF736" w:rsidR="00614824" w:rsidRDefault="00614824" w:rsidP="00614824">
      <w:pPr>
        <w:pStyle w:val="Overskrift2"/>
      </w:pPr>
      <w:r>
        <w:t>Endokrin:</w:t>
      </w:r>
    </w:p>
    <w:p w14:paraId="1ADE39D0" w14:textId="77777777" w:rsidR="00604151" w:rsidRDefault="00604151" w:rsidP="00604151">
      <w:pPr>
        <w:pStyle w:val="Listeavsnitt"/>
        <w:numPr>
          <w:ilvl w:val="0"/>
          <w:numId w:val="7"/>
        </w:numPr>
      </w:pPr>
      <w:r>
        <w:t>Har du tilkommet, konstant hodepine?</w:t>
      </w:r>
    </w:p>
    <w:p w14:paraId="5A5CA113" w14:textId="77777777" w:rsidR="00604151" w:rsidRDefault="00604151" w:rsidP="00604151">
      <w:pPr>
        <w:pStyle w:val="Listeavsnitt"/>
        <w:numPr>
          <w:ilvl w:val="0"/>
          <w:numId w:val="7"/>
        </w:numPr>
      </w:pPr>
      <w:r>
        <w:t>Har du ledsagende «såre/ømme» øyne og/eller kvalme?</w:t>
      </w:r>
    </w:p>
    <w:p w14:paraId="2E9C3ECE" w14:textId="77777777" w:rsidR="00604151" w:rsidRDefault="00604151" w:rsidP="00604151">
      <w:pPr>
        <w:pStyle w:val="Listeavsnitt"/>
        <w:numPr>
          <w:ilvl w:val="0"/>
          <w:numId w:val="7"/>
        </w:numPr>
      </w:pPr>
      <w:r>
        <w:t>Har du økende tretthet?</w:t>
      </w:r>
    </w:p>
    <w:p w14:paraId="3B2223B4" w14:textId="77777777" w:rsidR="00E424FD" w:rsidRPr="00604151" w:rsidRDefault="00E424FD" w:rsidP="00604151">
      <w:pPr>
        <w:pStyle w:val="Listeavsnitt"/>
        <w:numPr>
          <w:ilvl w:val="0"/>
          <w:numId w:val="7"/>
        </w:numPr>
      </w:pPr>
      <w:r>
        <w:t>Har du salthunger eller økende tørste?</w:t>
      </w:r>
    </w:p>
    <w:tbl>
      <w:tblPr>
        <w:tblStyle w:val="Lysskyggelegging-uthevingsfarge53"/>
        <w:tblW w:w="0" w:type="auto"/>
        <w:tblInd w:w="0" w:type="dxa"/>
        <w:tblLook w:val="04A0" w:firstRow="1" w:lastRow="0" w:firstColumn="1" w:lastColumn="0" w:noHBand="0" w:noVBand="1"/>
      </w:tblPr>
      <w:tblGrid>
        <w:gridCol w:w="2257"/>
        <w:gridCol w:w="2276"/>
        <w:gridCol w:w="2260"/>
        <w:gridCol w:w="2277"/>
      </w:tblGrid>
      <w:tr w:rsidR="00035064" w:rsidRPr="00035064" w14:paraId="78DEF0D8" w14:textId="77777777" w:rsidTr="000350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hideMark/>
          </w:tcPr>
          <w:p w14:paraId="27C07314" w14:textId="77777777" w:rsidR="00035064" w:rsidRPr="00035064" w:rsidRDefault="00604151" w:rsidP="00035064">
            <w:r>
              <w:t>Hypofysitt</w:t>
            </w:r>
          </w:p>
        </w:tc>
        <w:tc>
          <w:tcPr>
            <w:tcW w:w="2303" w:type="dxa"/>
            <w:hideMark/>
          </w:tcPr>
          <w:p w14:paraId="1D0B9312" w14:textId="77777777" w:rsidR="00035064" w:rsidRPr="00035064" w:rsidRDefault="00604151" w:rsidP="000350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Binyrebarksvikt</w:t>
            </w:r>
          </w:p>
        </w:tc>
        <w:tc>
          <w:tcPr>
            <w:tcW w:w="2303" w:type="dxa"/>
            <w:hideMark/>
          </w:tcPr>
          <w:p w14:paraId="6015D3FB" w14:textId="77777777" w:rsidR="00035064" w:rsidRPr="00035064" w:rsidRDefault="00E424FD" w:rsidP="000350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Diabetes mellitus</w:t>
            </w:r>
          </w:p>
        </w:tc>
        <w:tc>
          <w:tcPr>
            <w:tcW w:w="2303" w:type="dxa"/>
            <w:hideMark/>
          </w:tcPr>
          <w:p w14:paraId="40723819" w14:textId="77777777" w:rsidR="00035064" w:rsidRPr="00035064" w:rsidRDefault="00E424FD" w:rsidP="000350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Hypo-/hypertyreose</w:t>
            </w:r>
          </w:p>
        </w:tc>
      </w:tr>
      <w:tr w:rsidR="00035064" w:rsidRPr="00035064" w14:paraId="63FC5CDC" w14:textId="77777777" w:rsidTr="00E72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top w:val="nil"/>
              <w:bottom w:val="nil"/>
            </w:tcBorders>
            <w:hideMark/>
          </w:tcPr>
          <w:p w14:paraId="1BCA7F8A" w14:textId="70D1E6D6" w:rsidR="00035064" w:rsidRPr="00035064" w:rsidRDefault="00604151" w:rsidP="00035064">
            <w:r w:rsidRPr="00E725A1">
              <w:rPr>
                <w:b w:val="0"/>
              </w:rPr>
              <w:t>Konstant hodepine,</w:t>
            </w:r>
            <w:r>
              <w:t xml:space="preserve"> </w:t>
            </w:r>
            <w:r w:rsidR="00E725A1" w:rsidRPr="00E725A1">
              <w:rPr>
                <w:b w:val="0"/>
              </w:rPr>
              <w:t>(</w:t>
            </w:r>
            <w:r w:rsidRPr="00E725A1">
              <w:rPr>
                <w:b w:val="0"/>
              </w:rPr>
              <w:t>ipi&gt;&gt;PD-1i relatert</w:t>
            </w:r>
            <w:r w:rsidR="00E725A1" w:rsidRPr="00E725A1">
              <w:rPr>
                <w:b w:val="0"/>
              </w:rPr>
              <w:t>)</w:t>
            </w:r>
          </w:p>
        </w:tc>
        <w:tc>
          <w:tcPr>
            <w:tcW w:w="2303" w:type="dxa"/>
            <w:tcBorders>
              <w:top w:val="nil"/>
              <w:bottom w:val="nil"/>
            </w:tcBorders>
            <w:hideMark/>
          </w:tcPr>
          <w:p w14:paraId="73084D67" w14:textId="77777777" w:rsidR="00E725A1" w:rsidRDefault="00E725A1" w:rsidP="00035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Tretthet, irritabi</w:t>
            </w:r>
            <w:r w:rsidR="00E424FD">
              <w:t>l</w:t>
            </w:r>
            <w:r>
              <w:t>itet</w:t>
            </w:r>
            <w:r w:rsidR="00E424FD">
              <w:t>, magesmerter, kvalm</w:t>
            </w:r>
            <w:r>
              <w:t>e</w:t>
            </w:r>
            <w:r w:rsidR="00E424FD">
              <w:t>, hypotensjon</w:t>
            </w:r>
            <w:r>
              <w:t xml:space="preserve">. </w:t>
            </w:r>
          </w:p>
          <w:p w14:paraId="428B885B" w14:textId="329927B8" w:rsidR="00035064" w:rsidRPr="00035064" w:rsidRDefault="00035064" w:rsidP="00035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3" w:type="dxa"/>
            <w:tcBorders>
              <w:top w:val="nil"/>
              <w:bottom w:val="nil"/>
            </w:tcBorders>
            <w:hideMark/>
          </w:tcPr>
          <w:p w14:paraId="7DFADFE0" w14:textId="77777777" w:rsidR="00035064" w:rsidRPr="00035064" w:rsidRDefault="00E424FD" w:rsidP="00035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Økende tørste og vannlatning</w:t>
            </w:r>
          </w:p>
        </w:tc>
        <w:tc>
          <w:tcPr>
            <w:tcW w:w="2303" w:type="dxa"/>
            <w:tcBorders>
              <w:top w:val="nil"/>
              <w:bottom w:val="nil"/>
            </w:tcBorders>
            <w:hideMark/>
          </w:tcPr>
          <w:p w14:paraId="1C6B85E5" w14:textId="1BD44353" w:rsidR="00035064" w:rsidRPr="00035064" w:rsidRDefault="00E424FD" w:rsidP="00E72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Tretthet, fr</w:t>
            </w:r>
            <w:r w:rsidR="00E725A1">
              <w:t>ossenhet</w:t>
            </w:r>
            <w:r>
              <w:t>, slapp</w:t>
            </w:r>
            <w:r w:rsidR="00E725A1">
              <w:t>het</w:t>
            </w:r>
            <w:r>
              <w:t>/</w:t>
            </w:r>
            <w:r w:rsidR="00E725A1">
              <w:t>svette, vekttap, irritabi</w:t>
            </w:r>
            <w:r w:rsidR="000765DF">
              <w:t>l</w:t>
            </w:r>
            <w:r w:rsidR="00E725A1">
              <w:t>itet</w:t>
            </w:r>
            <w:r w:rsidR="000765DF">
              <w:t>, diaré</w:t>
            </w:r>
          </w:p>
        </w:tc>
      </w:tr>
      <w:tr w:rsidR="00E725A1" w:rsidRPr="00035064" w14:paraId="12AE6464" w14:textId="77777777" w:rsidTr="000350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top w:val="nil"/>
              <w:bottom w:val="single" w:sz="8" w:space="0" w:color="4BACC6" w:themeColor="accent5"/>
            </w:tcBorders>
          </w:tcPr>
          <w:p w14:paraId="2D914957" w14:textId="6B5322E2" w:rsidR="00E725A1" w:rsidRPr="00E725A1" w:rsidRDefault="00E725A1" w:rsidP="00035064">
            <w:pPr>
              <w:rPr>
                <w:b w:val="0"/>
              </w:rPr>
            </w:pPr>
            <w:r w:rsidRPr="00E725A1">
              <w:rPr>
                <w:b w:val="0"/>
              </w:rPr>
              <w:t>Lege kontaktes</w:t>
            </w:r>
            <w:r>
              <w:rPr>
                <w:b w:val="0"/>
              </w:rPr>
              <w:t xml:space="preserve"> for å utelukke hypofysitt (MR caput)</w:t>
            </w:r>
          </w:p>
        </w:tc>
        <w:tc>
          <w:tcPr>
            <w:tcW w:w="2303" w:type="dxa"/>
            <w:tcBorders>
              <w:top w:val="nil"/>
              <w:bottom w:val="single" w:sz="8" w:space="0" w:color="4BACC6" w:themeColor="accent5"/>
            </w:tcBorders>
          </w:tcPr>
          <w:p w14:paraId="39B76200" w14:textId="734A2A08" w:rsidR="00E725A1" w:rsidRDefault="00E725A1" w:rsidP="00035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Lege kontaktes ved l</w:t>
            </w:r>
            <w:r w:rsidR="00B3156D">
              <w:t>av kortisol verdi</w:t>
            </w:r>
          </w:p>
        </w:tc>
        <w:tc>
          <w:tcPr>
            <w:tcW w:w="2303" w:type="dxa"/>
            <w:tcBorders>
              <w:top w:val="nil"/>
              <w:bottom w:val="single" w:sz="8" w:space="0" w:color="4BACC6" w:themeColor="accent5"/>
            </w:tcBorders>
          </w:tcPr>
          <w:p w14:paraId="4B377A35" w14:textId="4C86F219" w:rsidR="00E725A1" w:rsidRDefault="00E725A1" w:rsidP="00E72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Lege kontaktes </w:t>
            </w:r>
            <w:r w:rsidR="00B3156D">
              <w:t>høy s-glucose</w:t>
            </w:r>
          </w:p>
        </w:tc>
        <w:tc>
          <w:tcPr>
            <w:tcW w:w="2303" w:type="dxa"/>
            <w:tcBorders>
              <w:top w:val="nil"/>
              <w:bottom w:val="single" w:sz="8" w:space="0" w:color="4BACC6" w:themeColor="accent5"/>
            </w:tcBorders>
          </w:tcPr>
          <w:p w14:paraId="2A5825C9" w14:textId="4A8F428A" w:rsidR="00E725A1" w:rsidRDefault="00E725A1" w:rsidP="00855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Lege kontaktes ved; </w:t>
            </w:r>
            <w:r w:rsidR="00855706">
              <w:t>for</w:t>
            </w:r>
            <w:r>
              <w:t xml:space="preserve"> lav FT4 </w:t>
            </w:r>
            <w:r w:rsidRPr="00B3156D">
              <w:rPr>
                <w:i/>
              </w:rPr>
              <w:t>eller</w:t>
            </w:r>
            <w:r>
              <w:t xml:space="preserve"> </w:t>
            </w:r>
            <w:r w:rsidR="00855706">
              <w:t>for</w:t>
            </w:r>
            <w:r>
              <w:t xml:space="preserve"> høy FT4</w:t>
            </w:r>
          </w:p>
        </w:tc>
      </w:tr>
    </w:tbl>
    <w:p w14:paraId="0873EF56" w14:textId="77777777" w:rsidR="00035064" w:rsidRDefault="00B32F71" w:rsidP="00B32F71">
      <w:pPr>
        <w:pStyle w:val="Overskrift2"/>
      </w:pPr>
      <w:r>
        <w:t>Lever</w:t>
      </w:r>
      <w:r w:rsidR="00740885">
        <w:t xml:space="preserve"> (hepatitt)</w:t>
      </w:r>
      <w:r>
        <w:t>:</w:t>
      </w:r>
    </w:p>
    <w:p w14:paraId="62B164C5" w14:textId="77777777" w:rsidR="00B32F71" w:rsidRDefault="000F429A" w:rsidP="000F429A">
      <w:pPr>
        <w:pStyle w:val="Listeavsnitt"/>
        <w:numPr>
          <w:ilvl w:val="0"/>
          <w:numId w:val="10"/>
        </w:numPr>
      </w:pPr>
      <w:r>
        <w:t>Har du sett gulfarge på sclera/øynene?</w:t>
      </w:r>
    </w:p>
    <w:p w14:paraId="4A73D20D" w14:textId="77777777" w:rsidR="000F429A" w:rsidRDefault="000F429A" w:rsidP="000F429A">
      <w:pPr>
        <w:pStyle w:val="Listeavsnitt"/>
        <w:numPr>
          <w:ilvl w:val="0"/>
          <w:numId w:val="10"/>
        </w:numPr>
      </w:pPr>
      <w:r>
        <w:t>Har du magesmerter/smerter i høyre øvre kvadrant?</w:t>
      </w:r>
    </w:p>
    <w:p w14:paraId="584E198F" w14:textId="77777777" w:rsidR="00035064" w:rsidRDefault="00C97FA1" w:rsidP="00035064">
      <w:pPr>
        <w:pStyle w:val="Listeavsnitt"/>
        <w:numPr>
          <w:ilvl w:val="0"/>
          <w:numId w:val="10"/>
        </w:numPr>
      </w:pPr>
      <w:r>
        <w:t>Har du oppkast?</w:t>
      </w:r>
    </w:p>
    <w:tbl>
      <w:tblPr>
        <w:tblStyle w:val="Lysskyggelegging-uthevingsfarge54"/>
        <w:tblW w:w="0" w:type="auto"/>
        <w:tblInd w:w="0" w:type="dxa"/>
        <w:tblLook w:val="04A0" w:firstRow="1" w:lastRow="0" w:firstColumn="1" w:lastColumn="0" w:noHBand="0" w:noVBand="1"/>
      </w:tblPr>
      <w:tblGrid>
        <w:gridCol w:w="2266"/>
        <w:gridCol w:w="2269"/>
        <w:gridCol w:w="2268"/>
        <w:gridCol w:w="2267"/>
      </w:tblGrid>
      <w:tr w:rsidR="00035064" w:rsidRPr="00035064" w14:paraId="2C130CA7" w14:textId="77777777" w:rsidTr="000350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hideMark/>
          </w:tcPr>
          <w:p w14:paraId="47375ED0" w14:textId="0A701B8E" w:rsidR="00035064" w:rsidRPr="00035064" w:rsidRDefault="006F2A64" w:rsidP="00035064">
            <w:bookmarkStart w:id="3" w:name="_Hlk466204601"/>
            <w:r>
              <w:t xml:space="preserve">CTCAE </w:t>
            </w:r>
            <w:r w:rsidR="00035064" w:rsidRPr="00035064">
              <w:t>Grad 1</w:t>
            </w:r>
          </w:p>
        </w:tc>
        <w:tc>
          <w:tcPr>
            <w:tcW w:w="2303" w:type="dxa"/>
            <w:hideMark/>
          </w:tcPr>
          <w:p w14:paraId="323D1F90" w14:textId="77777777" w:rsidR="00035064" w:rsidRPr="00035064" w:rsidRDefault="00035064" w:rsidP="000350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35064">
              <w:t>Grad 2</w:t>
            </w:r>
          </w:p>
        </w:tc>
        <w:tc>
          <w:tcPr>
            <w:tcW w:w="2303" w:type="dxa"/>
            <w:hideMark/>
          </w:tcPr>
          <w:p w14:paraId="6DF0B485" w14:textId="77777777" w:rsidR="00035064" w:rsidRPr="00035064" w:rsidRDefault="00035064" w:rsidP="000350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35064">
              <w:t>Grad 3</w:t>
            </w:r>
          </w:p>
        </w:tc>
        <w:tc>
          <w:tcPr>
            <w:tcW w:w="2303" w:type="dxa"/>
            <w:hideMark/>
          </w:tcPr>
          <w:p w14:paraId="464A5105" w14:textId="77777777" w:rsidR="00035064" w:rsidRPr="00035064" w:rsidRDefault="00035064" w:rsidP="000350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35064">
              <w:t>Grad 4</w:t>
            </w:r>
          </w:p>
        </w:tc>
      </w:tr>
      <w:tr w:rsidR="00035064" w:rsidRPr="00035064" w14:paraId="6047D0F1" w14:textId="77777777" w:rsidTr="00B31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top w:val="nil"/>
              <w:bottom w:val="nil"/>
            </w:tcBorders>
            <w:hideMark/>
          </w:tcPr>
          <w:p w14:paraId="71D9225B" w14:textId="77777777" w:rsidR="00035064" w:rsidRPr="00B3156D" w:rsidRDefault="00B32F71" w:rsidP="00035064">
            <w:pPr>
              <w:rPr>
                <w:b w:val="0"/>
              </w:rPr>
            </w:pPr>
            <w:r w:rsidRPr="00B3156D">
              <w:rPr>
                <w:b w:val="0"/>
              </w:rPr>
              <w:t>ASAT/ALAT &lt; 3 x ULN Bilirubin &lt; 1.5 x ULN</w:t>
            </w:r>
          </w:p>
        </w:tc>
        <w:tc>
          <w:tcPr>
            <w:tcW w:w="2303" w:type="dxa"/>
            <w:tcBorders>
              <w:top w:val="nil"/>
              <w:bottom w:val="nil"/>
            </w:tcBorders>
            <w:hideMark/>
          </w:tcPr>
          <w:p w14:paraId="3207E609" w14:textId="77777777" w:rsidR="00035064" w:rsidRPr="00035064" w:rsidRDefault="00B32F71" w:rsidP="00035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ASAT/ALAT 3-5 x ULN Bilirubin 1.5 -3.0 x ULN</w:t>
            </w:r>
          </w:p>
        </w:tc>
        <w:tc>
          <w:tcPr>
            <w:tcW w:w="2303" w:type="dxa"/>
            <w:tcBorders>
              <w:top w:val="nil"/>
              <w:bottom w:val="nil"/>
            </w:tcBorders>
            <w:hideMark/>
          </w:tcPr>
          <w:p w14:paraId="7410AD2D" w14:textId="77777777" w:rsidR="00035064" w:rsidRPr="00035064" w:rsidRDefault="00B32F71" w:rsidP="00035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ASAT/ALAT </w:t>
            </w:r>
            <w:r w:rsidR="000F429A">
              <w:t xml:space="preserve">&gt; </w:t>
            </w:r>
            <w:r>
              <w:t xml:space="preserve">5-20 x ULN Bilirubin </w:t>
            </w:r>
            <w:r w:rsidR="000F429A">
              <w:t xml:space="preserve">&gt; </w:t>
            </w:r>
            <w:r>
              <w:t>3-10 x ULN</w:t>
            </w:r>
          </w:p>
        </w:tc>
        <w:tc>
          <w:tcPr>
            <w:tcW w:w="2303" w:type="dxa"/>
            <w:tcBorders>
              <w:top w:val="nil"/>
              <w:bottom w:val="nil"/>
            </w:tcBorders>
            <w:hideMark/>
          </w:tcPr>
          <w:p w14:paraId="3ED0833F" w14:textId="77777777" w:rsidR="00035064" w:rsidRPr="00035064" w:rsidRDefault="00B32F71" w:rsidP="00035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ASAT/ALAT &gt; 20 x ULN Bilirubin &gt; 10 x ULN</w:t>
            </w:r>
            <w:r w:rsidR="000F429A">
              <w:t xml:space="preserve"> Livstruende</w:t>
            </w:r>
          </w:p>
        </w:tc>
      </w:tr>
      <w:tr w:rsidR="00B3156D" w:rsidRPr="00035064" w14:paraId="0FB8A383" w14:textId="77777777" w:rsidTr="000350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top w:val="nil"/>
              <w:bottom w:val="single" w:sz="8" w:space="0" w:color="4BACC6" w:themeColor="accent5"/>
            </w:tcBorders>
          </w:tcPr>
          <w:p w14:paraId="5FFFC95F" w14:textId="1C6344B3" w:rsidR="00B3156D" w:rsidRPr="00B3156D" w:rsidRDefault="00B3156D" w:rsidP="00035064">
            <w:pPr>
              <w:rPr>
                <w:b w:val="0"/>
              </w:rPr>
            </w:pPr>
            <w:r w:rsidRPr="00B3156D">
              <w:rPr>
                <w:b w:val="0"/>
              </w:rPr>
              <w:t>Ukentlig kontroll av verdier</w:t>
            </w:r>
          </w:p>
        </w:tc>
        <w:tc>
          <w:tcPr>
            <w:tcW w:w="2303" w:type="dxa"/>
            <w:tcBorders>
              <w:top w:val="nil"/>
              <w:bottom w:val="single" w:sz="8" w:space="0" w:color="4BACC6" w:themeColor="accent5"/>
            </w:tcBorders>
          </w:tcPr>
          <w:p w14:paraId="72DD210B" w14:textId="216FCAA0" w:rsidR="00B3156D" w:rsidRDefault="00B3156D" w:rsidP="00035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Lege konsulteres. Ukentlig kontroll av verdier</w:t>
            </w:r>
          </w:p>
        </w:tc>
        <w:tc>
          <w:tcPr>
            <w:tcW w:w="2303" w:type="dxa"/>
            <w:tcBorders>
              <w:top w:val="nil"/>
              <w:bottom w:val="single" w:sz="8" w:space="0" w:color="4BACC6" w:themeColor="accent5"/>
            </w:tcBorders>
          </w:tcPr>
          <w:p w14:paraId="2849938A" w14:textId="6FCC2859" w:rsidR="00B3156D" w:rsidRDefault="00B3156D" w:rsidP="00035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Innleggelse. </w:t>
            </w:r>
          </w:p>
        </w:tc>
        <w:tc>
          <w:tcPr>
            <w:tcW w:w="2303" w:type="dxa"/>
            <w:tcBorders>
              <w:top w:val="nil"/>
              <w:bottom w:val="single" w:sz="8" w:space="0" w:color="4BACC6" w:themeColor="accent5"/>
            </w:tcBorders>
          </w:tcPr>
          <w:p w14:paraId="29ADE861" w14:textId="77777777" w:rsidR="00B3156D" w:rsidRDefault="00B3156D" w:rsidP="00035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bookmarkEnd w:id="3"/>
    <w:p w14:paraId="3E278B36" w14:textId="77777777" w:rsidR="00035064" w:rsidRDefault="00C97FA1" w:rsidP="00C97FA1">
      <w:pPr>
        <w:pStyle w:val="Listeavsnitt"/>
        <w:numPr>
          <w:ilvl w:val="0"/>
          <w:numId w:val="12"/>
        </w:numPr>
      </w:pPr>
      <w:r>
        <w:t>Leverprøvene skal sammenliknes med baseline verdier.</w:t>
      </w:r>
    </w:p>
    <w:p w14:paraId="5E58FAE5" w14:textId="77777777" w:rsidR="00C97FA1" w:rsidRDefault="00C97FA1" w:rsidP="00C97FA1">
      <w:pPr>
        <w:pStyle w:val="Overskrift2"/>
      </w:pPr>
      <w:r>
        <w:t>Nyrer</w:t>
      </w:r>
      <w:r w:rsidR="00740885">
        <w:t xml:space="preserve"> (nefritt)</w:t>
      </w:r>
      <w:r>
        <w:t>:</w:t>
      </w:r>
    </w:p>
    <w:p w14:paraId="169DFB29" w14:textId="77777777" w:rsidR="00C97FA1" w:rsidRDefault="008A68B4" w:rsidP="008A68B4">
      <w:pPr>
        <w:pStyle w:val="Listeavsnitt"/>
        <w:numPr>
          <w:ilvl w:val="0"/>
          <w:numId w:val="13"/>
        </w:numPr>
      </w:pPr>
      <w:r>
        <w:t>Har du svie ved vannlatning?</w:t>
      </w:r>
    </w:p>
    <w:p w14:paraId="45B910D0" w14:textId="77777777" w:rsidR="008A68B4" w:rsidRPr="00C97FA1" w:rsidRDefault="008A68B4" w:rsidP="008A68B4">
      <w:pPr>
        <w:pStyle w:val="Listeavsnitt"/>
        <w:numPr>
          <w:ilvl w:val="0"/>
          <w:numId w:val="13"/>
        </w:numPr>
      </w:pPr>
      <w:r>
        <w:t>Har du sett blod i urinen?</w:t>
      </w:r>
    </w:p>
    <w:tbl>
      <w:tblPr>
        <w:tblStyle w:val="Lysskyggelegging-uthevingsfarge541"/>
        <w:tblW w:w="0" w:type="auto"/>
        <w:tblInd w:w="0" w:type="dxa"/>
        <w:tblLook w:val="04A0" w:firstRow="1" w:lastRow="0" w:firstColumn="1" w:lastColumn="0" w:noHBand="0" w:noVBand="1"/>
      </w:tblPr>
      <w:tblGrid>
        <w:gridCol w:w="2278"/>
        <w:gridCol w:w="2278"/>
        <w:gridCol w:w="2255"/>
        <w:gridCol w:w="2259"/>
      </w:tblGrid>
      <w:tr w:rsidR="00EF566E" w:rsidRPr="00B32F71" w14:paraId="0EF87A2B" w14:textId="77777777" w:rsidTr="00B32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hideMark/>
          </w:tcPr>
          <w:p w14:paraId="67C6C8E3" w14:textId="09DDCF4F" w:rsidR="00B32F71" w:rsidRPr="00B32F71" w:rsidRDefault="006F2A64" w:rsidP="00B32F71">
            <w:pPr>
              <w:spacing w:after="0"/>
            </w:pPr>
            <w:r>
              <w:t xml:space="preserve">CTCAE </w:t>
            </w:r>
            <w:r w:rsidR="00B32F71" w:rsidRPr="00B32F71">
              <w:t>Grad 1</w:t>
            </w:r>
          </w:p>
        </w:tc>
        <w:tc>
          <w:tcPr>
            <w:tcW w:w="2303" w:type="dxa"/>
            <w:hideMark/>
          </w:tcPr>
          <w:p w14:paraId="501597B0" w14:textId="77777777" w:rsidR="00B32F71" w:rsidRPr="00B32F71" w:rsidRDefault="00B32F71" w:rsidP="00B32F7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32F71">
              <w:t>Grad 2</w:t>
            </w:r>
          </w:p>
        </w:tc>
        <w:tc>
          <w:tcPr>
            <w:tcW w:w="2303" w:type="dxa"/>
            <w:hideMark/>
          </w:tcPr>
          <w:p w14:paraId="67691201" w14:textId="77777777" w:rsidR="00B32F71" w:rsidRPr="00B32F71" w:rsidRDefault="00B32F71" w:rsidP="00B32F7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32F71">
              <w:t>Grad 3</w:t>
            </w:r>
          </w:p>
        </w:tc>
        <w:tc>
          <w:tcPr>
            <w:tcW w:w="2303" w:type="dxa"/>
            <w:hideMark/>
          </w:tcPr>
          <w:p w14:paraId="44E48CC0" w14:textId="77777777" w:rsidR="00B32F71" w:rsidRPr="00B32F71" w:rsidRDefault="00B32F71" w:rsidP="00B32F7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32F71">
              <w:t>Grad 4</w:t>
            </w:r>
          </w:p>
        </w:tc>
      </w:tr>
      <w:tr w:rsidR="00EF566E" w:rsidRPr="00B32F71" w14:paraId="08C12083" w14:textId="77777777" w:rsidTr="00EF5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top w:val="nil"/>
              <w:bottom w:val="nil"/>
            </w:tcBorders>
            <w:hideMark/>
          </w:tcPr>
          <w:p w14:paraId="6D7383FB" w14:textId="77777777" w:rsidR="00B32F71" w:rsidRPr="00EF566E" w:rsidRDefault="008A68B4" w:rsidP="00B32F71">
            <w:pPr>
              <w:rPr>
                <w:b w:val="0"/>
              </w:rPr>
            </w:pPr>
            <w:r w:rsidRPr="00EF566E">
              <w:rPr>
                <w:b w:val="0"/>
              </w:rPr>
              <w:t>Kreatinin 1.5 – 2 x ULN</w:t>
            </w:r>
          </w:p>
        </w:tc>
        <w:tc>
          <w:tcPr>
            <w:tcW w:w="2303" w:type="dxa"/>
            <w:tcBorders>
              <w:top w:val="nil"/>
              <w:bottom w:val="nil"/>
            </w:tcBorders>
            <w:hideMark/>
          </w:tcPr>
          <w:p w14:paraId="039B3584" w14:textId="77777777" w:rsidR="00B32F71" w:rsidRPr="00B32F71" w:rsidRDefault="008A68B4" w:rsidP="00B32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Kreatinin 2-3 x ULN</w:t>
            </w:r>
          </w:p>
        </w:tc>
        <w:tc>
          <w:tcPr>
            <w:tcW w:w="2303" w:type="dxa"/>
            <w:tcBorders>
              <w:top w:val="nil"/>
              <w:bottom w:val="nil"/>
            </w:tcBorders>
            <w:hideMark/>
          </w:tcPr>
          <w:p w14:paraId="7460A9D8" w14:textId="77777777" w:rsidR="00B32F71" w:rsidRPr="00B32F71" w:rsidRDefault="008A68B4" w:rsidP="00B32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Kreatinin &gt; 3 x ULN</w:t>
            </w:r>
          </w:p>
        </w:tc>
        <w:tc>
          <w:tcPr>
            <w:tcW w:w="2303" w:type="dxa"/>
            <w:tcBorders>
              <w:top w:val="nil"/>
              <w:bottom w:val="nil"/>
            </w:tcBorders>
            <w:hideMark/>
          </w:tcPr>
          <w:p w14:paraId="3B60B9B5" w14:textId="77777777" w:rsidR="00B32F71" w:rsidRPr="00B32F71" w:rsidRDefault="00B32F71" w:rsidP="008A6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2F71">
              <w:t xml:space="preserve">Livstruende, akutt </w:t>
            </w:r>
            <w:r w:rsidR="008A68B4">
              <w:t>dialyse</w:t>
            </w:r>
            <w:r w:rsidRPr="00B32F71">
              <w:t xml:space="preserve"> nødvendig</w:t>
            </w:r>
          </w:p>
        </w:tc>
      </w:tr>
      <w:tr w:rsidR="00EF566E" w:rsidRPr="00B32F71" w14:paraId="4FE4EB71" w14:textId="77777777" w:rsidTr="00B32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top w:val="nil"/>
              <w:bottom w:val="single" w:sz="8" w:space="0" w:color="4BACC6" w:themeColor="accent5"/>
            </w:tcBorders>
          </w:tcPr>
          <w:p w14:paraId="3313497C" w14:textId="2732D136" w:rsidR="00EF566E" w:rsidRPr="00EF566E" w:rsidRDefault="00EF566E" w:rsidP="00B32F71">
            <w:pPr>
              <w:rPr>
                <w:b w:val="0"/>
              </w:rPr>
            </w:pPr>
            <w:r w:rsidRPr="00EF566E">
              <w:rPr>
                <w:b w:val="0"/>
              </w:rPr>
              <w:t xml:space="preserve">Utelukk urinveisinfeksjon </w:t>
            </w:r>
          </w:p>
        </w:tc>
        <w:tc>
          <w:tcPr>
            <w:tcW w:w="2303" w:type="dxa"/>
            <w:tcBorders>
              <w:top w:val="nil"/>
              <w:bottom w:val="single" w:sz="8" w:space="0" w:color="4BACC6" w:themeColor="accent5"/>
            </w:tcBorders>
          </w:tcPr>
          <w:p w14:paraId="05F6F577" w14:textId="3DD2EB1C" w:rsidR="00EF566E" w:rsidRPr="00EF566E" w:rsidRDefault="00EF566E" w:rsidP="00855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Lege konsulteres. </w:t>
            </w:r>
            <w:r w:rsidRPr="00EF566E">
              <w:t>Utelukk urinveisinfeksjon</w:t>
            </w:r>
          </w:p>
        </w:tc>
        <w:tc>
          <w:tcPr>
            <w:tcW w:w="2303" w:type="dxa"/>
            <w:tcBorders>
              <w:top w:val="nil"/>
              <w:bottom w:val="single" w:sz="8" w:space="0" w:color="4BACC6" w:themeColor="accent5"/>
            </w:tcBorders>
          </w:tcPr>
          <w:p w14:paraId="6E337A6B" w14:textId="1D631185" w:rsidR="00EF566E" w:rsidRDefault="00EF566E" w:rsidP="00B32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Innleggelse</w:t>
            </w:r>
          </w:p>
        </w:tc>
        <w:tc>
          <w:tcPr>
            <w:tcW w:w="2303" w:type="dxa"/>
            <w:tcBorders>
              <w:top w:val="nil"/>
              <w:bottom w:val="single" w:sz="8" w:space="0" w:color="4BACC6" w:themeColor="accent5"/>
            </w:tcBorders>
          </w:tcPr>
          <w:p w14:paraId="47EC50CF" w14:textId="77777777" w:rsidR="00EF566E" w:rsidRPr="00B32F71" w:rsidRDefault="00EF566E" w:rsidP="008A6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996FE87" w14:textId="77777777" w:rsidR="001B5503" w:rsidRDefault="001B5503" w:rsidP="001B5503">
      <w:pPr>
        <w:pStyle w:val="Listeavsnitt"/>
      </w:pPr>
    </w:p>
    <w:p w14:paraId="00AF374C" w14:textId="77777777" w:rsidR="00275F7A" w:rsidRPr="00E52ED2" w:rsidRDefault="00275F7A" w:rsidP="00275F7A">
      <w:pPr>
        <w:pStyle w:val="Overskrift2"/>
        <w:rPr>
          <w:i/>
        </w:rPr>
      </w:pPr>
      <w:r w:rsidRPr="00E52ED2">
        <w:rPr>
          <w:i/>
        </w:rPr>
        <w:t>Generelt:</w:t>
      </w:r>
    </w:p>
    <w:p w14:paraId="5CE8FF34" w14:textId="77777777" w:rsidR="00E52ED2" w:rsidRPr="00E52ED2" w:rsidRDefault="00E52ED2" w:rsidP="00E52ED2">
      <w:pPr>
        <w:rPr>
          <w:i/>
        </w:rPr>
      </w:pPr>
      <w:r w:rsidRPr="00E52ED2">
        <w:rPr>
          <w:i/>
        </w:rPr>
        <w:t xml:space="preserve">Dette er kun en </w:t>
      </w:r>
      <w:r w:rsidRPr="00BD3CED">
        <w:rPr>
          <w:i/>
          <w:u w:val="single"/>
        </w:rPr>
        <w:t>meget uspesifikk</w:t>
      </w:r>
      <w:r w:rsidRPr="00E52ED2">
        <w:rPr>
          <w:i/>
        </w:rPr>
        <w:t xml:space="preserve"> oversikt. Hvert tilfelle må vurderes i henhold til spesifikke guidelines.</w:t>
      </w:r>
    </w:p>
    <w:tbl>
      <w:tblPr>
        <w:tblStyle w:val="Lysskyggelegging-uthevingsfarge542"/>
        <w:tblW w:w="0" w:type="auto"/>
        <w:tblInd w:w="0" w:type="dxa"/>
        <w:tblLook w:val="04A0" w:firstRow="1" w:lastRow="0" w:firstColumn="1" w:lastColumn="0" w:noHBand="0" w:noVBand="1"/>
      </w:tblPr>
      <w:tblGrid>
        <w:gridCol w:w="2262"/>
        <w:gridCol w:w="2261"/>
        <w:gridCol w:w="2283"/>
        <w:gridCol w:w="2264"/>
      </w:tblGrid>
      <w:tr w:rsidR="00B32F71" w:rsidRPr="00B32F71" w14:paraId="7BDCC1E6" w14:textId="77777777" w:rsidTr="00B32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hideMark/>
          </w:tcPr>
          <w:p w14:paraId="71934841" w14:textId="1D66D06F" w:rsidR="00B32F71" w:rsidRPr="00B32F71" w:rsidRDefault="006F2A64" w:rsidP="00B32F71">
            <w:pPr>
              <w:spacing w:after="0"/>
              <w:rPr>
                <w:i/>
              </w:rPr>
            </w:pPr>
            <w:bookmarkStart w:id="4" w:name="_Hlk466206771"/>
            <w:r>
              <w:rPr>
                <w:i/>
              </w:rPr>
              <w:t xml:space="preserve">CTCAE </w:t>
            </w:r>
            <w:r w:rsidR="00B32F71" w:rsidRPr="00B32F71">
              <w:rPr>
                <w:i/>
              </w:rPr>
              <w:t>Grad 1</w:t>
            </w:r>
          </w:p>
        </w:tc>
        <w:tc>
          <w:tcPr>
            <w:tcW w:w="2303" w:type="dxa"/>
            <w:hideMark/>
          </w:tcPr>
          <w:p w14:paraId="3A47CD2A" w14:textId="77777777" w:rsidR="00B32F71" w:rsidRPr="00B32F71" w:rsidRDefault="00B32F71" w:rsidP="00B32F7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B32F71">
              <w:rPr>
                <w:i/>
              </w:rPr>
              <w:t>Grad 2</w:t>
            </w:r>
          </w:p>
        </w:tc>
        <w:tc>
          <w:tcPr>
            <w:tcW w:w="2303" w:type="dxa"/>
            <w:hideMark/>
          </w:tcPr>
          <w:p w14:paraId="6F969F4B" w14:textId="77777777" w:rsidR="00B32F71" w:rsidRPr="00B32F71" w:rsidRDefault="00B32F71" w:rsidP="00B32F7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B32F71">
              <w:rPr>
                <w:i/>
              </w:rPr>
              <w:t>Grad 3</w:t>
            </w:r>
          </w:p>
        </w:tc>
        <w:tc>
          <w:tcPr>
            <w:tcW w:w="2303" w:type="dxa"/>
            <w:hideMark/>
          </w:tcPr>
          <w:p w14:paraId="0069F4B0" w14:textId="77777777" w:rsidR="00B32F71" w:rsidRPr="00B32F71" w:rsidRDefault="00B32F71" w:rsidP="00B32F7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B32F71">
              <w:rPr>
                <w:i/>
              </w:rPr>
              <w:t>Grad 4</w:t>
            </w:r>
          </w:p>
        </w:tc>
      </w:tr>
      <w:tr w:rsidR="00B32F71" w:rsidRPr="00B32F71" w14:paraId="2373AE38" w14:textId="77777777" w:rsidTr="00B32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top w:val="nil"/>
              <w:bottom w:val="single" w:sz="8" w:space="0" w:color="4BACC6" w:themeColor="accent5"/>
            </w:tcBorders>
            <w:hideMark/>
          </w:tcPr>
          <w:p w14:paraId="5F079D13" w14:textId="77777777" w:rsidR="00B32F71" w:rsidRPr="00EF566E" w:rsidRDefault="00275F7A" w:rsidP="00B32F71">
            <w:pPr>
              <w:rPr>
                <w:b w:val="0"/>
                <w:i/>
              </w:rPr>
            </w:pPr>
            <w:r w:rsidRPr="00EF566E">
              <w:rPr>
                <w:b w:val="0"/>
                <w:i/>
              </w:rPr>
              <w:t>Fortsett behandling, monitorer</w:t>
            </w:r>
          </w:p>
        </w:tc>
        <w:tc>
          <w:tcPr>
            <w:tcW w:w="2303" w:type="dxa"/>
            <w:tcBorders>
              <w:top w:val="nil"/>
              <w:bottom w:val="single" w:sz="8" w:space="0" w:color="4BACC6" w:themeColor="accent5"/>
            </w:tcBorders>
            <w:hideMark/>
          </w:tcPr>
          <w:p w14:paraId="4221C82E" w14:textId="2DF44CB8" w:rsidR="00B32F71" w:rsidRPr="00B32F71" w:rsidRDefault="00275F7A" w:rsidP="00855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52ED2">
              <w:rPr>
                <w:i/>
              </w:rPr>
              <w:t>Behandling holdes</w:t>
            </w:r>
            <w:r w:rsidR="00E52ED2" w:rsidRPr="00E52ED2">
              <w:rPr>
                <w:i/>
              </w:rPr>
              <w:t xml:space="preserve"> tilbake</w:t>
            </w:r>
            <w:r w:rsidRPr="00E52ED2">
              <w:rPr>
                <w:i/>
              </w:rPr>
              <w:t xml:space="preserve"> til Grad 0-1. </w:t>
            </w:r>
            <w:r w:rsidR="00855706">
              <w:rPr>
                <w:i/>
              </w:rPr>
              <w:t>Pasienten tilses av lege.</w:t>
            </w:r>
          </w:p>
        </w:tc>
        <w:tc>
          <w:tcPr>
            <w:tcW w:w="2303" w:type="dxa"/>
            <w:tcBorders>
              <w:top w:val="nil"/>
              <w:bottom w:val="single" w:sz="8" w:space="0" w:color="4BACC6" w:themeColor="accent5"/>
            </w:tcBorders>
            <w:hideMark/>
          </w:tcPr>
          <w:p w14:paraId="2509643B" w14:textId="102FF581" w:rsidR="00B32F71" w:rsidRPr="00B32F71" w:rsidRDefault="00E52ED2" w:rsidP="00855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52ED2">
              <w:rPr>
                <w:i/>
              </w:rPr>
              <w:t xml:space="preserve">Behandlingen seponeres/holdes tilbake. </w:t>
            </w:r>
            <w:r w:rsidR="00855706">
              <w:rPr>
                <w:i/>
              </w:rPr>
              <w:t xml:space="preserve">Pasienten legges inn. </w:t>
            </w:r>
          </w:p>
        </w:tc>
        <w:tc>
          <w:tcPr>
            <w:tcW w:w="2303" w:type="dxa"/>
            <w:tcBorders>
              <w:top w:val="nil"/>
              <w:bottom w:val="single" w:sz="8" w:space="0" w:color="4BACC6" w:themeColor="accent5"/>
            </w:tcBorders>
            <w:hideMark/>
          </w:tcPr>
          <w:p w14:paraId="7456E4E7" w14:textId="77777777" w:rsidR="00B32F71" w:rsidRPr="00E52ED2" w:rsidRDefault="00B32F71" w:rsidP="00B32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B32F71">
              <w:rPr>
                <w:i/>
              </w:rPr>
              <w:t>Livstruende, akutt intervensjon nødvendig</w:t>
            </w:r>
          </w:p>
          <w:p w14:paraId="449857F8" w14:textId="77777777" w:rsidR="00E52ED2" w:rsidRPr="00B32F71" w:rsidRDefault="00E52ED2" w:rsidP="00B32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52ED2">
              <w:rPr>
                <w:i/>
              </w:rPr>
              <w:t>Behandling seponeres.</w:t>
            </w:r>
          </w:p>
        </w:tc>
      </w:tr>
      <w:bookmarkEnd w:id="4"/>
    </w:tbl>
    <w:p w14:paraId="27EF6E1E" w14:textId="77777777" w:rsidR="00B32F71" w:rsidRPr="00035064" w:rsidRDefault="00B32F71" w:rsidP="00035064"/>
    <w:sectPr w:rsidR="00B32F71" w:rsidRPr="00035064" w:rsidSect="005354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D6A8A" w14:textId="77777777" w:rsidR="00BB71BD" w:rsidRDefault="00BB71BD" w:rsidP="00B13FBD">
      <w:pPr>
        <w:spacing w:after="0" w:line="240" w:lineRule="auto"/>
      </w:pPr>
      <w:r>
        <w:separator/>
      </w:r>
    </w:p>
  </w:endnote>
  <w:endnote w:type="continuationSeparator" w:id="0">
    <w:p w14:paraId="33AC8449" w14:textId="77777777" w:rsidR="00BB71BD" w:rsidRDefault="00BB71BD" w:rsidP="00B13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135AF" w14:textId="77777777" w:rsidR="000C4935" w:rsidRDefault="000C493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2CC91" w14:textId="0F85E10F" w:rsidR="00B13FBD" w:rsidRPr="00B13FBD" w:rsidRDefault="00B13FBD" w:rsidP="005D2A60">
    <w:pPr>
      <w:pStyle w:val="Bunntekst"/>
      <w:jc w:val="right"/>
      <w:rPr>
        <w:lang w:val="en-US"/>
      </w:rPr>
    </w:pPr>
    <w:r>
      <w:rPr>
        <w:noProof/>
        <w:color w:val="4F81BD" w:themeColor="accent1"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17DF29" wp14:editId="5AD8ECE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40" name="Rektangel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AF91902" id="Rektangel 40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" filled="f" strokecolor="#938953 [1614]" strokeweight="2pt">
              <w10:wrap anchorx="page" anchory="page"/>
            </v:rect>
          </w:pict>
        </mc:Fallback>
      </mc:AlternateContent>
    </w:r>
    <w:r w:rsidRPr="00B13FBD">
      <w:rPr>
        <w:rFonts w:asciiTheme="majorHAnsi" w:eastAsiaTheme="majorEastAsia" w:hAnsiTheme="majorHAnsi" w:cstheme="majorBidi"/>
        <w:color w:val="4F81BD" w:themeColor="accent1"/>
        <w:sz w:val="20"/>
        <w:szCs w:val="20"/>
        <w:lang w:val="en-US"/>
      </w:rPr>
      <w:t xml:space="preserve">side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 w:rsidRPr="00B13FBD">
      <w:rPr>
        <w:color w:val="4F81BD" w:themeColor="accent1"/>
        <w:sz w:val="20"/>
        <w:szCs w:val="20"/>
        <w:lang w:val="en-US"/>
      </w:rPr>
      <w:instrText>PAGE    \* MERGEFORMAT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0C4935" w:rsidRPr="000C4935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  <w:lang w:val="en-US"/>
      </w:rPr>
      <w:t>1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  <w:r w:rsidRPr="00B13FBD">
      <w:rPr>
        <w:rFonts w:asciiTheme="majorHAnsi" w:eastAsiaTheme="majorEastAsia" w:hAnsiTheme="majorHAnsi" w:cstheme="majorBidi"/>
        <w:color w:val="4F81BD" w:themeColor="accent1"/>
        <w:sz w:val="20"/>
        <w:szCs w:val="20"/>
        <w:lang w:val="en-US"/>
      </w:rPr>
      <w:t xml:space="preserve">                                                                                                                                         </w:t>
    </w:r>
    <w:bookmarkStart w:id="5" w:name="OLE_LINK7"/>
    <w:r w:rsidR="005D2A60">
      <w:rPr>
        <w:rFonts w:asciiTheme="majorHAnsi" w:eastAsiaTheme="majorEastAsia" w:hAnsiTheme="majorHAnsi" w:cstheme="majorBidi"/>
        <w:color w:val="4F81BD" w:themeColor="accent1"/>
        <w:sz w:val="20"/>
        <w:szCs w:val="20"/>
        <w:lang w:val="en-US"/>
      </w:rPr>
      <w:t xml:space="preserve">        </w:t>
    </w:r>
    <w:r w:rsidRPr="00B13FBD">
      <w:rPr>
        <w:rFonts w:asciiTheme="majorHAnsi" w:eastAsiaTheme="majorEastAsia" w:hAnsiTheme="majorHAnsi" w:cstheme="majorBidi"/>
        <w:color w:val="4F81BD" w:themeColor="accent1"/>
        <w:sz w:val="20"/>
        <w:szCs w:val="20"/>
        <w:lang w:val="en-US"/>
      </w:rPr>
      <w:t>Winge-Main</w:t>
    </w:r>
    <w:r w:rsidR="005D2A60">
      <w:rPr>
        <w:rFonts w:asciiTheme="majorHAnsi" w:eastAsiaTheme="majorEastAsia" w:hAnsiTheme="majorHAnsi" w:cstheme="majorBidi"/>
        <w:color w:val="4F81BD" w:themeColor="accent1"/>
        <w:sz w:val="20"/>
        <w:szCs w:val="20"/>
        <w:lang w:val="en-US"/>
      </w:rPr>
      <w:t xml:space="preserve"> og Brauti</w:t>
    </w:r>
    <w:r w:rsidR="00D00965">
      <w:rPr>
        <w:rFonts w:asciiTheme="majorHAnsi" w:eastAsiaTheme="majorEastAsia" w:hAnsiTheme="majorHAnsi" w:cstheme="majorBidi"/>
        <w:color w:val="4F81BD" w:themeColor="accent1"/>
        <w:sz w:val="20"/>
        <w:szCs w:val="20"/>
        <w:lang w:val="en-US"/>
      </w:rPr>
      <w:t>, okt</w:t>
    </w:r>
    <w:bookmarkStart w:id="6" w:name="_GoBack"/>
    <w:bookmarkEnd w:id="6"/>
    <w:r w:rsidRPr="00B13FBD">
      <w:rPr>
        <w:rFonts w:asciiTheme="majorHAnsi" w:eastAsiaTheme="majorEastAsia" w:hAnsiTheme="majorHAnsi" w:cstheme="majorBidi"/>
        <w:color w:val="4F81BD" w:themeColor="accent1"/>
        <w:sz w:val="20"/>
        <w:szCs w:val="20"/>
        <w:lang w:val="en-US"/>
      </w:rPr>
      <w:t>.’</w:t>
    </w:r>
    <w:bookmarkEnd w:id="5"/>
    <w:r w:rsidR="00D00965">
      <w:rPr>
        <w:rFonts w:asciiTheme="majorHAnsi" w:eastAsiaTheme="majorEastAsia" w:hAnsiTheme="majorHAnsi" w:cstheme="majorBidi"/>
        <w:color w:val="4F81BD" w:themeColor="accent1"/>
        <w:sz w:val="20"/>
        <w:szCs w:val="20"/>
        <w:lang w:val="en-US"/>
      </w:rPr>
      <w:t>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93FD4" w14:textId="77777777" w:rsidR="000C4935" w:rsidRDefault="000C493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8CDCE" w14:textId="77777777" w:rsidR="00BB71BD" w:rsidRDefault="00BB71BD" w:rsidP="00B13FBD">
      <w:pPr>
        <w:spacing w:after="0" w:line="240" w:lineRule="auto"/>
      </w:pPr>
      <w:r>
        <w:separator/>
      </w:r>
    </w:p>
  </w:footnote>
  <w:footnote w:type="continuationSeparator" w:id="0">
    <w:p w14:paraId="453356A4" w14:textId="77777777" w:rsidR="00BB71BD" w:rsidRDefault="00BB71BD" w:rsidP="00B13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B284F" w14:textId="77777777" w:rsidR="000C4935" w:rsidRDefault="000C493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B3831" w14:textId="77777777" w:rsidR="000C4935" w:rsidRDefault="000C493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CDC0B" w14:textId="77777777" w:rsidR="000C4935" w:rsidRDefault="000C493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58A5"/>
    <w:multiLevelType w:val="hybridMultilevel"/>
    <w:tmpl w:val="E02CAB9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375FE"/>
    <w:multiLevelType w:val="hybridMultilevel"/>
    <w:tmpl w:val="26201E9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647D2"/>
    <w:multiLevelType w:val="hybridMultilevel"/>
    <w:tmpl w:val="B4DAA81E"/>
    <w:lvl w:ilvl="0" w:tplc="7196273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81E68"/>
    <w:multiLevelType w:val="hybridMultilevel"/>
    <w:tmpl w:val="754684A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22F08"/>
    <w:multiLevelType w:val="hybridMultilevel"/>
    <w:tmpl w:val="1630987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32259"/>
    <w:multiLevelType w:val="hybridMultilevel"/>
    <w:tmpl w:val="B8F2D10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F2907"/>
    <w:multiLevelType w:val="hybridMultilevel"/>
    <w:tmpl w:val="496663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0465E"/>
    <w:multiLevelType w:val="hybridMultilevel"/>
    <w:tmpl w:val="9E28086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D6778"/>
    <w:multiLevelType w:val="hybridMultilevel"/>
    <w:tmpl w:val="52E6B352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053C68"/>
    <w:multiLevelType w:val="hybridMultilevel"/>
    <w:tmpl w:val="30A491F4"/>
    <w:lvl w:ilvl="0" w:tplc="7196273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A3E31"/>
    <w:multiLevelType w:val="hybridMultilevel"/>
    <w:tmpl w:val="33CC67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24A74"/>
    <w:multiLevelType w:val="hybridMultilevel"/>
    <w:tmpl w:val="0FBCFD2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479C8"/>
    <w:multiLevelType w:val="hybridMultilevel"/>
    <w:tmpl w:val="824C0F3A"/>
    <w:lvl w:ilvl="0" w:tplc="7196273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F06B8"/>
    <w:multiLevelType w:val="hybridMultilevel"/>
    <w:tmpl w:val="DF185C90"/>
    <w:lvl w:ilvl="0" w:tplc="7196273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12"/>
  </w:num>
  <w:num w:numId="7">
    <w:abstractNumId w:val="11"/>
  </w:num>
  <w:num w:numId="8">
    <w:abstractNumId w:val="6"/>
  </w:num>
  <w:num w:numId="9">
    <w:abstractNumId w:val="8"/>
  </w:num>
  <w:num w:numId="10">
    <w:abstractNumId w:val="4"/>
  </w:num>
  <w:num w:numId="11">
    <w:abstractNumId w:val="10"/>
  </w:num>
  <w:num w:numId="12">
    <w:abstractNumId w:val="9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C2"/>
    <w:rsid w:val="00012ABD"/>
    <w:rsid w:val="00021103"/>
    <w:rsid w:val="0002783D"/>
    <w:rsid w:val="00035064"/>
    <w:rsid w:val="00054E30"/>
    <w:rsid w:val="000765DF"/>
    <w:rsid w:val="000B6921"/>
    <w:rsid w:val="000C4935"/>
    <w:rsid w:val="000F429A"/>
    <w:rsid w:val="00116A79"/>
    <w:rsid w:val="001257D7"/>
    <w:rsid w:val="001640E0"/>
    <w:rsid w:val="001B5503"/>
    <w:rsid w:val="00242E72"/>
    <w:rsid w:val="00273F5D"/>
    <w:rsid w:val="00275F7A"/>
    <w:rsid w:val="002E2519"/>
    <w:rsid w:val="00321851"/>
    <w:rsid w:val="0033193B"/>
    <w:rsid w:val="004303D3"/>
    <w:rsid w:val="0048162A"/>
    <w:rsid w:val="004D1FDD"/>
    <w:rsid w:val="004D2C6F"/>
    <w:rsid w:val="005025B9"/>
    <w:rsid w:val="005136FE"/>
    <w:rsid w:val="005210DA"/>
    <w:rsid w:val="0052472E"/>
    <w:rsid w:val="005354FC"/>
    <w:rsid w:val="00570111"/>
    <w:rsid w:val="00572AC2"/>
    <w:rsid w:val="005759DE"/>
    <w:rsid w:val="005D2A60"/>
    <w:rsid w:val="005E3A9D"/>
    <w:rsid w:val="00604151"/>
    <w:rsid w:val="00614824"/>
    <w:rsid w:val="0066367D"/>
    <w:rsid w:val="006733A2"/>
    <w:rsid w:val="006C5029"/>
    <w:rsid w:val="006F2A64"/>
    <w:rsid w:val="006F44C6"/>
    <w:rsid w:val="007402F6"/>
    <w:rsid w:val="00740885"/>
    <w:rsid w:val="007509F7"/>
    <w:rsid w:val="0078541F"/>
    <w:rsid w:val="007B2508"/>
    <w:rsid w:val="007D4414"/>
    <w:rsid w:val="00806A20"/>
    <w:rsid w:val="00811BBD"/>
    <w:rsid w:val="00826228"/>
    <w:rsid w:val="00832E60"/>
    <w:rsid w:val="00855706"/>
    <w:rsid w:val="0086554E"/>
    <w:rsid w:val="00865920"/>
    <w:rsid w:val="00896644"/>
    <w:rsid w:val="008A68B4"/>
    <w:rsid w:val="008E50E1"/>
    <w:rsid w:val="00901194"/>
    <w:rsid w:val="00906921"/>
    <w:rsid w:val="0091574E"/>
    <w:rsid w:val="00987C76"/>
    <w:rsid w:val="00A73545"/>
    <w:rsid w:val="00A94A31"/>
    <w:rsid w:val="00AA6D23"/>
    <w:rsid w:val="00B05951"/>
    <w:rsid w:val="00B13FBD"/>
    <w:rsid w:val="00B3156D"/>
    <w:rsid w:val="00B32F71"/>
    <w:rsid w:val="00B37C2B"/>
    <w:rsid w:val="00BA1FA2"/>
    <w:rsid w:val="00BA4F53"/>
    <w:rsid w:val="00BA7010"/>
    <w:rsid w:val="00BB71BD"/>
    <w:rsid w:val="00BC45B5"/>
    <w:rsid w:val="00BD3CED"/>
    <w:rsid w:val="00BE1D8E"/>
    <w:rsid w:val="00C074A4"/>
    <w:rsid w:val="00C60BF3"/>
    <w:rsid w:val="00C97FA1"/>
    <w:rsid w:val="00CB2C5E"/>
    <w:rsid w:val="00D00965"/>
    <w:rsid w:val="00D524C8"/>
    <w:rsid w:val="00D62111"/>
    <w:rsid w:val="00D703C7"/>
    <w:rsid w:val="00DA0B1C"/>
    <w:rsid w:val="00DA3E1A"/>
    <w:rsid w:val="00DD3E5A"/>
    <w:rsid w:val="00DF13F9"/>
    <w:rsid w:val="00E134CF"/>
    <w:rsid w:val="00E32B16"/>
    <w:rsid w:val="00E424FD"/>
    <w:rsid w:val="00E52ED2"/>
    <w:rsid w:val="00E725A1"/>
    <w:rsid w:val="00ED1F70"/>
    <w:rsid w:val="00EF566E"/>
    <w:rsid w:val="00F009EE"/>
    <w:rsid w:val="00F2471C"/>
    <w:rsid w:val="00F34D19"/>
    <w:rsid w:val="00F420D8"/>
    <w:rsid w:val="00F86900"/>
    <w:rsid w:val="00F9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F5848"/>
  <w15:docId w15:val="{06FC61A9-C843-4498-8681-4091FEFE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F71"/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72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72A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72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72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enett">
    <w:name w:val="Table Grid"/>
    <w:basedOn w:val="Vanligtabell"/>
    <w:uiPriority w:val="59"/>
    <w:rsid w:val="00572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-uthevingsfarge5">
    <w:name w:val="Light Shading Accent 5"/>
    <w:basedOn w:val="Vanligtabell"/>
    <w:uiPriority w:val="60"/>
    <w:rsid w:val="00572AC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iddelsliste2-uthevingsfarge1">
    <w:name w:val="Medium List 2 Accent 1"/>
    <w:basedOn w:val="Vanligtabell"/>
    <w:uiPriority w:val="66"/>
    <w:rsid w:val="000350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nb-NO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ysskyggelegging-uthevingsfarge51">
    <w:name w:val="Lys skyggelegging - uthevingsfarge 51"/>
    <w:basedOn w:val="Vanligtabell"/>
    <w:next w:val="Lysskyggelegging-uthevingsfarge5"/>
    <w:uiPriority w:val="60"/>
    <w:rsid w:val="00035064"/>
    <w:pPr>
      <w:spacing w:after="0" w:line="240" w:lineRule="auto"/>
    </w:pPr>
    <w:rPr>
      <w:rFonts w:ascii="Calibri" w:eastAsia="Calibri" w:hAnsi="Calibri" w:cs="Times New Roman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ysskyggelegging-uthevingsfarge52">
    <w:name w:val="Lys skyggelegging - uthevingsfarge 52"/>
    <w:basedOn w:val="Vanligtabell"/>
    <w:next w:val="Lysskyggelegging-uthevingsfarge5"/>
    <w:uiPriority w:val="60"/>
    <w:rsid w:val="00035064"/>
    <w:pPr>
      <w:spacing w:after="0" w:line="240" w:lineRule="auto"/>
    </w:pPr>
    <w:rPr>
      <w:rFonts w:ascii="Calibri" w:eastAsia="Calibri" w:hAnsi="Calibri" w:cs="Times New Roman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ysskyggelegging-uthevingsfarge53">
    <w:name w:val="Lys skyggelegging - uthevingsfarge 53"/>
    <w:basedOn w:val="Vanligtabell"/>
    <w:next w:val="Lysskyggelegging-uthevingsfarge5"/>
    <w:uiPriority w:val="60"/>
    <w:rsid w:val="00035064"/>
    <w:pPr>
      <w:spacing w:after="0" w:line="240" w:lineRule="auto"/>
    </w:pPr>
    <w:rPr>
      <w:rFonts w:ascii="Calibri" w:eastAsia="Calibri" w:hAnsi="Calibri" w:cs="Times New Roman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ysskyggelegging-uthevingsfarge54">
    <w:name w:val="Lys skyggelegging - uthevingsfarge 54"/>
    <w:basedOn w:val="Vanligtabell"/>
    <w:next w:val="Lysskyggelegging-uthevingsfarge5"/>
    <w:uiPriority w:val="60"/>
    <w:rsid w:val="00035064"/>
    <w:pPr>
      <w:spacing w:after="0" w:line="240" w:lineRule="auto"/>
    </w:pPr>
    <w:rPr>
      <w:rFonts w:ascii="Calibri" w:eastAsia="Calibri" w:hAnsi="Calibri" w:cs="Times New Roman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steavsnitt">
    <w:name w:val="List Paragraph"/>
    <w:basedOn w:val="Normal"/>
    <w:uiPriority w:val="34"/>
    <w:qFormat/>
    <w:rsid w:val="00614824"/>
    <w:pPr>
      <w:ind w:left="720"/>
      <w:contextualSpacing/>
    </w:pPr>
  </w:style>
  <w:style w:type="table" w:customStyle="1" w:styleId="Lysskyggelegging-uthevingsfarge541">
    <w:name w:val="Lys skyggelegging - uthevingsfarge 541"/>
    <w:basedOn w:val="Vanligtabell"/>
    <w:uiPriority w:val="60"/>
    <w:rsid w:val="00B32F71"/>
    <w:pPr>
      <w:spacing w:after="0" w:line="240" w:lineRule="auto"/>
    </w:pPr>
    <w:rPr>
      <w:rFonts w:ascii="Calibri" w:eastAsia="Calibri" w:hAnsi="Calibri" w:cs="Times New Roman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ysskyggelegging-uthevingsfarge542">
    <w:name w:val="Lys skyggelegging - uthevingsfarge 542"/>
    <w:basedOn w:val="Vanligtabell"/>
    <w:uiPriority w:val="60"/>
    <w:rsid w:val="00B32F71"/>
    <w:pPr>
      <w:spacing w:after="0" w:line="240" w:lineRule="auto"/>
    </w:pPr>
    <w:rPr>
      <w:rFonts w:ascii="Calibri" w:eastAsia="Calibri" w:hAnsi="Calibri" w:cs="Times New Roman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opptekst">
    <w:name w:val="header"/>
    <w:basedOn w:val="Normal"/>
    <w:link w:val="TopptekstTegn"/>
    <w:uiPriority w:val="99"/>
    <w:unhideWhenUsed/>
    <w:rsid w:val="00B13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13FBD"/>
    <w:rPr>
      <w:rFonts w:ascii="Calibri" w:eastAsia="Calibri" w:hAnsi="Calibri" w:cs="Times New Roman"/>
    </w:rPr>
  </w:style>
  <w:style w:type="paragraph" w:styleId="Bunntekst">
    <w:name w:val="footer"/>
    <w:basedOn w:val="Normal"/>
    <w:link w:val="BunntekstTegn"/>
    <w:uiPriority w:val="99"/>
    <w:unhideWhenUsed/>
    <w:rsid w:val="00B13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13FBD"/>
    <w:rPr>
      <w:rFonts w:ascii="Calibri" w:eastAsia="Calibri" w:hAnsi="Calibri" w:cs="Times New Roman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C45B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C45B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C45B5"/>
    <w:rPr>
      <w:rFonts w:ascii="Calibri" w:eastAsia="Calibri" w:hAnsi="Calibri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C45B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C45B5"/>
    <w:rPr>
      <w:rFonts w:ascii="Calibri" w:eastAsia="Calibri" w:hAnsi="Calibri" w:cs="Times New Roman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C4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C45B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7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CE93E-9696-4BE9-B7CB-0C91D62C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3030</Characters>
  <Application>Microsoft Office Word</Application>
  <DocSecurity>0</DocSecurity>
  <Lines>25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Oslo universitetssykehus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K. Winge-Main</dc:creator>
  <cp:lastModifiedBy>Elise Brauti</cp:lastModifiedBy>
  <cp:revision>2</cp:revision>
  <cp:lastPrinted>2016-11-06T14:07:00Z</cp:lastPrinted>
  <dcterms:created xsi:type="dcterms:W3CDTF">2024-02-15T13:58:00Z</dcterms:created>
  <dcterms:modified xsi:type="dcterms:W3CDTF">2024-02-15T13:58:00Z</dcterms:modified>
</cp:coreProperties>
</file>