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14:paraId="3E7D6378" w14:textId="77777777" w:rsidTr="6B1CE50A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bookmarkStart w:id="0" w:name="_GoBack"/>
          <w:bookmarkEnd w:id="0"/>
          <w:p w14:paraId="6DB641D6" w14:textId="77777777" w:rsidR="005E6BE4" w:rsidRDefault="005E6BE4" w:rsidP="006632F5">
            <w:pPr>
              <w:rPr>
                <w:rFonts w:ascii="Garamond" w:hAnsi="Garamond"/>
                <w:color w:val="000080"/>
                <w:sz w:val="20"/>
              </w:rPr>
            </w:pPr>
            <w:r w:rsidRPr="00917DBF">
              <w:object w:dxaOrig="9794" w:dyaOrig="2040" w14:anchorId="6CF98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45.75pt" o:ole="">
                  <v:imagedata r:id="rId10" o:title=""/>
                </v:shape>
                <o:OLEObject Type="Embed" ProgID="MSPhotoEd.3" ShapeID="_x0000_i1025" DrawAspect="Content" ObjectID="_1758359295" r:id="rId11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10C18B" w14:textId="77777777" w:rsidR="005E6BE4" w:rsidRDefault="005E6BE4" w:rsidP="006632F5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bookmarkStart w:id="1" w:name="OLE_LINK1"/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Dokumentansvarlig</w:t>
            </w:r>
            <w:r w:rsidRPr="00886B82">
              <w:rPr>
                <w:rFonts w:ascii="Calibri" w:hAnsi="Calibr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886B82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 </w:t>
            </w:r>
            <w:r w:rsidR="00297899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>Maria Løvhaug</w:t>
            </w:r>
          </w:p>
          <w:p w14:paraId="07DDE44A" w14:textId="77777777" w:rsidR="005E6BE4" w:rsidRPr="00297899" w:rsidRDefault="005E6BE4" w:rsidP="006632F5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Utarbeidet av:</w:t>
            </w:r>
            <w:r w:rsidRPr="00886B82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 </w:t>
            </w:r>
            <w:r w:rsidR="00297899">
              <w:rPr>
                <w:rFonts w:ascii="Calibri" w:hAnsi="Calibri" w:cs="Calibri"/>
                <w:color w:val="333333"/>
                <w:shd w:val="clear" w:color="auto" w:fill="FFFFFF"/>
              </w:rPr>
              <w:t>Mina Wiik Øberg, Cecilie Siegwarth og Bernt Jevne</w:t>
            </w:r>
            <w:r w:rsidR="00297899">
              <w:rPr>
                <w:rFonts w:ascii="Calibri" w:hAnsi="Calibri" w:cs="Calibri"/>
                <w:color w:val="333333"/>
                <w:shd w:val="clear" w:color="auto" w:fill="FFFFFF"/>
                <w:lang w:val="nb-NO"/>
              </w:rPr>
              <w:t xml:space="preserve">. </w:t>
            </w:r>
            <w:r w:rsidR="00297899">
              <w:rPr>
                <w:rFonts w:ascii="Calibri" w:hAnsi="Calibri" w:cs="Calibri"/>
                <w:color w:val="333333"/>
                <w:shd w:val="clear" w:color="auto" w:fill="FFFFFF"/>
              </w:rPr>
              <w:t>Revidert 2021 av Cecilie Siegwarth</w:t>
            </w:r>
            <w:r w:rsidR="00297899">
              <w:rPr>
                <w:rFonts w:ascii="Calibri" w:hAnsi="Calibri" w:cs="Calibri"/>
                <w:color w:val="333333"/>
                <w:shd w:val="clear" w:color="auto" w:fill="FFFFFF"/>
                <w:lang w:val="nb-NO"/>
              </w:rPr>
              <w:t>.</w:t>
            </w:r>
          </w:p>
          <w:p w14:paraId="668BA8D9" w14:textId="77777777" w:rsidR="005E6BE4" w:rsidRPr="002B22CB" w:rsidRDefault="005E6BE4" w:rsidP="006632F5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Fagfellevurdert av: </w:t>
            </w:r>
            <w:r w:rsidR="00297899">
              <w:rPr>
                <w:rFonts w:ascii="Calibri" w:hAnsi="Calibri" w:cs="Calibri"/>
                <w:color w:val="333333"/>
                <w:shd w:val="clear" w:color="auto" w:fill="FFFFFF"/>
              </w:rPr>
              <w:t>Maren Larsen, kvalitetsrådgiver, Seksjon Rusakuttmottak og avgiftning, PHA og Astrid Blikstad, fagutviklingssykepleier, sengepost for hudsykdommer, KIT</w:t>
            </w:r>
          </w:p>
          <w:p w14:paraId="16D96EFE" w14:textId="068D2EE6" w:rsidR="005E6BE4" w:rsidRPr="00886B82" w:rsidRDefault="005E6BE4" w:rsidP="6B1CE50A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6B1CE50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 xml:space="preserve">Godkjent av KDS OUS: </w:t>
            </w:r>
            <w:r w:rsidR="06F4D174" w:rsidRPr="6B1CE50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02.12.21</w:t>
            </w:r>
          </w:p>
          <w:p w14:paraId="2E83B7CD" w14:textId="65983995" w:rsidR="005E6BE4" w:rsidRPr="00886B82" w:rsidRDefault="005E6BE4" w:rsidP="6B1CE50A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6B1CE50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 xml:space="preserve">Gjelder fra: </w:t>
            </w:r>
            <w:r w:rsidR="66EDA54F" w:rsidRPr="6B1CE50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02.12.21</w:t>
            </w:r>
          </w:p>
          <w:p w14:paraId="7C4B2CE9" w14:textId="75193462" w:rsidR="005E6BE4" w:rsidRPr="00173BFC" w:rsidRDefault="005E6BE4" w:rsidP="6B1CE50A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6B1CE50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 xml:space="preserve">Revideres innen dato: </w:t>
            </w:r>
            <w:r w:rsidR="4AD6BDB1" w:rsidRPr="6B1CE50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02.12.24</w:t>
            </w:r>
            <w:bookmarkEnd w:id="1"/>
          </w:p>
          <w:p w14:paraId="0E2F0FCA" w14:textId="6510FEBF" w:rsidR="005E6BE4" w:rsidRPr="00173BFC" w:rsidRDefault="4AD6BDB1" w:rsidP="6B1CE50A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6B1CE50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Overført til ICNP: Våren 2023</w:t>
            </w:r>
          </w:p>
        </w:tc>
      </w:tr>
    </w:tbl>
    <w:p w14:paraId="6B5DB713" w14:textId="77777777" w:rsidR="009B14B0" w:rsidRPr="009B14B0" w:rsidRDefault="005E6BE4" w:rsidP="009B14B0">
      <w:pPr>
        <w:pStyle w:val="Tittel"/>
        <w:rPr>
          <w:rFonts w:eastAsia="Times New Roman"/>
          <w:sz w:val="36"/>
        </w:rPr>
      </w:pPr>
      <w:r w:rsidRPr="009B14B0">
        <w:rPr>
          <w:rFonts w:eastAsia="Times New Roman"/>
          <w:sz w:val="36"/>
        </w:rPr>
        <w:t xml:space="preserve">Veiledende plan: </w:t>
      </w:r>
      <w:r w:rsidR="00234243">
        <w:rPr>
          <w:rFonts w:eastAsia="Times New Roman"/>
          <w:sz w:val="36"/>
        </w:rPr>
        <w:t>Spiseforstyrrelse</w:t>
      </w:r>
    </w:p>
    <w:p w14:paraId="054554DC" w14:textId="77777777" w:rsidR="009B14B0" w:rsidRPr="009B14B0" w:rsidRDefault="009B14B0" w:rsidP="009B14B0"/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14:paraId="3E4387DA" w14:textId="77777777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043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14:paraId="1E445090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40C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A2" w14:textId="77777777"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A70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355" w14:textId="77777777"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A01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84D" w14:textId="77777777"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14:paraId="7B983FB0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144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615" w14:textId="77777777"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F4D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78F" w14:textId="77777777"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9F1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917" w14:textId="77777777"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14:paraId="28FB831E" w14:textId="77777777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834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0B5" w14:textId="77777777"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3FA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798" w14:textId="77777777"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76B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C5D" w14:textId="77777777"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14:paraId="5DA2DB65" w14:textId="77777777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CBD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C82" w14:textId="77777777"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5A4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A2E" w14:textId="77777777"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C3E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ECC" w14:textId="77777777" w:rsidR="009B14B0" w:rsidRPr="009B14B0" w:rsidRDefault="009B14B0" w:rsidP="009B14B0">
            <w:r w:rsidRPr="009B14B0">
              <w:t>Annet/legedelegerte aktiviteter</w:t>
            </w:r>
          </w:p>
        </w:tc>
      </w:tr>
    </w:tbl>
    <w:p w14:paraId="4BC78FE0" w14:textId="77777777" w:rsidR="009B14B0" w:rsidRDefault="009B14B0"/>
    <w:tbl>
      <w:tblPr>
        <w:tblW w:w="16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"/>
        <w:gridCol w:w="962"/>
        <w:gridCol w:w="1472"/>
        <w:gridCol w:w="1986"/>
        <w:gridCol w:w="5669"/>
        <w:gridCol w:w="1559"/>
        <w:gridCol w:w="1401"/>
        <w:gridCol w:w="691"/>
        <w:gridCol w:w="691"/>
        <w:gridCol w:w="691"/>
        <w:gridCol w:w="691"/>
      </w:tblGrid>
      <w:tr w:rsidR="00663011" w:rsidRPr="003F75C7" w14:paraId="3610496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1E76A94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FO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5F08050" w14:textId="77777777"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6776104" w14:textId="77777777"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Sykepleiediagnose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CD1BC22" w14:textId="77777777"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52B2A7C" w14:textId="77777777"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Resultat</w:t>
            </w:r>
            <w:r w:rsidR="00B74AB0"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og intervensjon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409B17C" w14:textId="77777777" w:rsidR="00B74A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Spesifiser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2EAC51A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Frekvens/situasjon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3985560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Referanse </w:t>
            </w:r>
          </w:p>
        </w:tc>
      </w:tr>
      <w:tr w:rsidR="00663011" w:rsidRPr="003F75C7" w14:paraId="5E62E5C7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DC9BE8" w14:textId="77777777" w:rsidR="0039414A" w:rsidRPr="002D3D22" w:rsidRDefault="004C3E04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b-NO"/>
              </w:rPr>
            </w:pPr>
            <w:r w:rsidRPr="004C3E04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55E28F" w14:textId="77777777" w:rsidR="0039414A" w:rsidRPr="002D3D22" w:rsidRDefault="004C3E04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Melde inn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9FE89D" w14:textId="2CE1E50E" w:rsidR="004C3E04" w:rsidRPr="002D3D22" w:rsidRDefault="004C3E04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Problem med spising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CABBEFB" w14:textId="77777777" w:rsidR="0039414A" w:rsidRPr="009B14B0" w:rsidRDefault="004C3E04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8943002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3CA64E5" w14:textId="77777777" w:rsidR="0039414A" w:rsidRPr="009B14B0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Vektøkning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68D8A7F" w14:textId="77777777" w:rsidR="0039414A" w:rsidRPr="009B14B0" w:rsidRDefault="0039414A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F06F3CA" w14:textId="77777777" w:rsidR="0039414A" w:rsidRPr="009B14B0" w:rsidRDefault="0039414A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8C37B6D" w14:textId="77777777" w:rsidR="0039414A" w:rsidRPr="009B14B0" w:rsidRDefault="0039414A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56CBB" w:rsidRPr="003F75C7" w14:paraId="056BB808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315F3B0" w14:textId="77777777" w:rsidR="00B56CBB" w:rsidRPr="004C3E04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326C19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69C7A9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61D6A4D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1156885001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183BF86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Næringsinntak i samsvar med behov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6575052" w14:textId="77777777" w:rsidR="00B56CBB" w:rsidRPr="009B14B0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EB12F0E" w14:textId="77777777" w:rsidR="00B56CBB" w:rsidRPr="009B14B0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E67210C" w14:textId="77777777" w:rsidR="00B56CBB" w:rsidRPr="009B14B0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56CBB" w:rsidRPr="003F75C7" w14:paraId="73DFC10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7FC953" w14:textId="77777777" w:rsidR="00B56CBB" w:rsidRPr="004C3E04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5B3465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F5C5DA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9B4411E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271398006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332FEBA" w14:textId="77777777" w:rsidR="00B56CBB" w:rsidRDefault="00B56CB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Stabil vekt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66315D1" w14:textId="77777777" w:rsidR="00B56CBB" w:rsidRPr="009B14B0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248AA4D" w14:textId="77777777" w:rsidR="00B56CBB" w:rsidRPr="009B14B0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8BA085D" w14:textId="77777777" w:rsidR="00B56CBB" w:rsidRPr="009B14B0" w:rsidRDefault="00B56CBB" w:rsidP="00394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688D99BC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9FE3E27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A358F9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993D7E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3D90057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225313009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06EEBCDC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Tilsyn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0FD000B1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9B745B1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6F96467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24113BD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4FA4BB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6F4ED5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30245D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FB53D" w14:textId="147CBA1B" w:rsidR="0048293B" w:rsidRDefault="0069739C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225313009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08BA82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Tilsyn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E7BC6F" w14:textId="77777777" w:rsidR="0048293B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4B271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E4170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1A3D5E4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32160D" w14:textId="77777777" w:rsidR="0048293B" w:rsidRPr="009B14B0" w:rsidRDefault="002D3D22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84D43A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CE974E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F43D6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1A93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Intervallobservasjon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A24DD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74F340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Dag/kveld: x min. Natt: xmin./time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4A43B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44CE647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F5774FB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92FA631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4075395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E544B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4A0ED" w14:textId="7E185064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Kontinuerlig observasjo</w:t>
            </w:r>
            <w:r w:rsidR="00B90635" w:rsidRPr="2CE1EF3D">
              <w:rPr>
                <w:rFonts w:ascii="Calibri" w:eastAsia="Times New Roman" w:hAnsi="Calibri" w:cs="Calibri"/>
                <w:lang w:eastAsia="nb-NO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EA294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DFD29F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9FE2D8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0927B86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F01313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189971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C36037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4EE17D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90278001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2D6B81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Skjerming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81E758" w14:textId="77777777" w:rsidR="0048293B" w:rsidRPr="009B14B0" w:rsidRDefault="003940FF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Etter vedtak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94C646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76B2E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09407DC5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D90DAB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EE4E4F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3F09D5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0269281E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12391000202108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734C491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Vurdering av utgangsstatus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E65B4F6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EDC1A61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CECF359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00E2384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259947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7600CC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09814D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B25618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D9881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Utgang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F07923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6404B6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15A185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17C3681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957774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143C16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951FE01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8A4E11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1DCFB" w14:textId="77777777" w:rsidR="0048293B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Ingen utgang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E77E38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E2200F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4A0A3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18EA14E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7D93F3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A19755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3791B6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ADDDA72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281691001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C120D65" w14:textId="77777777" w:rsidR="0048293B" w:rsidRPr="009B14B0" w:rsidRDefault="0048293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Overvåking av fysiologisk status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0B98CE8F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003908F6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27198402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529A0A87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2F9690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7AFED34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2BA408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408CF6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D6C81">
              <w:rPr>
                <w:rFonts w:ascii="Calibri" w:eastAsia="Times New Roman" w:hAnsi="Calibri" w:cs="Calibri"/>
                <w:color w:val="000000"/>
                <w:lang w:eastAsia="nb-NO"/>
              </w:rPr>
              <w:t>39857003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CB334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CD6C81">
              <w:rPr>
                <w:rFonts w:ascii="Calibri" w:eastAsia="Times New Roman" w:hAnsi="Calibri" w:cs="Calibri"/>
                <w:color w:val="000000"/>
                <w:lang w:eastAsia="nb-NO"/>
              </w:rPr>
              <w:t>eiing av pasient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2392B4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FE1CD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S.forordn, i kurve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64A37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8293B" w:rsidRPr="009B14B0" w14:paraId="7A5B255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92C245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33BA1D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77DDDA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6BCA7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D6C81">
              <w:rPr>
                <w:rFonts w:ascii="Calibri" w:eastAsia="Times New Roman" w:hAnsi="Calibri" w:cs="Calibri"/>
                <w:color w:val="000000"/>
                <w:lang w:eastAsia="nb-NO"/>
              </w:rPr>
              <w:t>14456009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001EF3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Pr="00CD6C81">
              <w:rPr>
                <w:rFonts w:ascii="Calibri" w:eastAsia="Times New Roman" w:hAnsi="Calibri" w:cs="Calibri"/>
                <w:color w:val="000000"/>
                <w:lang w:eastAsia="nb-NO"/>
              </w:rPr>
              <w:t>åling av høyde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B0004F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089ABD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S.forordn, i kurve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250C70" w14:textId="77777777" w:rsidR="0048293B" w:rsidRPr="009B14B0" w:rsidRDefault="0048293B" w:rsidP="0022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42DDC37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D9808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24CB9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A2D55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E04080" w14:textId="6B1CDCD0" w:rsidR="001A1AB5" w:rsidRPr="002C0CE8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176808" w14:textId="77777777" w:rsidR="001A1AB5" w:rsidRPr="007F6DD8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F6DD8">
              <w:rPr>
                <w:rFonts w:ascii="Calibri" w:eastAsia="Times New Roman" w:hAnsi="Calibri" w:cs="Calibri"/>
                <w:color w:val="000000"/>
                <w:lang w:val="en-US" w:eastAsia="nb-NO"/>
              </w:rPr>
              <w:t>Anvende nivå 2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: </w:t>
            </w:r>
            <w:r w:rsidRPr="007F6DD8">
              <w:rPr>
                <w:color w:val="0000FF"/>
                <w:u w:val="single"/>
                <w:lang w:val="en-US"/>
              </w:rPr>
              <w:t xml:space="preserve">National Early Warning Score II (NEWS II) i PHA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FEECB9" w14:textId="77777777" w:rsidR="001A1AB5" w:rsidRP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C4BA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kurve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FF6D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2154D8D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E660DB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28CFE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BC305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6B97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72CC">
              <w:rPr>
                <w:rFonts w:ascii="Calibri" w:eastAsia="Times New Roman" w:hAnsi="Calibri" w:cs="Calibri"/>
                <w:color w:val="000000"/>
                <w:lang w:eastAsia="nb-NO"/>
              </w:rPr>
              <w:t>33747003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5F7D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</w:t>
            </w:r>
            <w:r w:rsidRPr="007172CC">
              <w:rPr>
                <w:rFonts w:ascii="Calibri" w:eastAsia="Times New Roman" w:hAnsi="Calibri" w:cs="Calibri"/>
                <w:color w:val="000000"/>
                <w:lang w:eastAsia="nb-NO"/>
              </w:rPr>
              <w:t>lodsukkermåling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2361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11C2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S.forordn, i kurve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91757C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016B2B8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0E67F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B7611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13D06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F93D4" w14:textId="77777777" w:rsidR="001A1AB5" w:rsidRPr="007172CC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711006002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708B4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Måling av væskeinntak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5AF5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C38CA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kurve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8589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E69C3E5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0B328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9DE89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EFCAC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24446" w14:textId="77777777" w:rsidR="001A1AB5" w:rsidRPr="007172CC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421C81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Observere eliminasjonsmønster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C49F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BF79E7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46A9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4A85611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8D2C5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EBD58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66AC16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898851" w14:textId="4C698DFC" w:rsidR="001A1AB5" w:rsidRPr="007172CC" w:rsidRDefault="001A1AB5" w:rsidP="5D573AB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3DDD5E" w14:textId="3171C597" w:rsidR="001A1AB5" w:rsidRDefault="001A1AB5" w:rsidP="5D573AB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  <w:p w14:paraId="7F3F82B5" w14:textId="084CA66B" w:rsidR="001A1AB5" w:rsidRDefault="00BD5424" w:rsidP="5D573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12">
              <w:r w:rsidR="02C30E07" w:rsidRPr="5D573AB8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 xml:space="preserve">VAR: </w:t>
              </w:r>
              <w:r w:rsidR="2E78C4A2" w:rsidRPr="5D573AB8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EKG-registrering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6608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32D25F" w14:textId="03BD789C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S.foror</w:t>
            </w:r>
            <w:r w:rsidR="2A8C5C75" w:rsidRPr="2CE1EF3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BD557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4F34940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EBAB6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1AFFF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DA31B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B33AC3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22488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Administrere somatisk undersøkelser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0392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BCFBB5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1429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2658282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F1F2C4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F27CE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AF87D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ADA42" w14:textId="7C138AF4" w:rsidR="001A1AB5" w:rsidRDefault="430AFCAC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225397006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3F4AF" w14:textId="13BAAA96" w:rsidR="001A1AB5" w:rsidRDefault="42FD2A97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vurdering av hud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1ECE30" w14:textId="2B40A58A" w:rsidR="001A1AB5" w:rsidRPr="009B14B0" w:rsidRDefault="34F796D7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utslett, tørr hud, lanugobehåring</w:t>
            </w:r>
            <w:r w:rsidRPr="2CE1EF3D">
              <w:rPr>
                <w:rFonts w:ascii="Calibri" w:eastAsia="Times New Roman" w:hAnsi="Calibri" w:cs="Calibri"/>
                <w:lang w:eastAsia="nb-NO"/>
              </w:rPr>
              <w:lastRenderedPageBreak/>
              <w:t>, selvskading, ødemer, trykksår, sår og cyanose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D907F0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26FC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361E1C2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090C6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2C9F2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E2AB0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C82228" w14:textId="60F4A896" w:rsidR="001A1AB5" w:rsidRDefault="3B579AE7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Meldes inn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320B0" w14:textId="689C21D3" w:rsidR="001A1AB5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Obser</w:t>
            </w:r>
            <w:r w:rsidR="1EC20693" w:rsidRPr="2CE1EF3D">
              <w:rPr>
                <w:rFonts w:ascii="Calibri" w:eastAsia="Times New Roman" w:hAnsi="Calibri" w:cs="Calibri"/>
                <w:lang w:eastAsia="nb-NO"/>
              </w:rPr>
              <w:t>vasjon av</w:t>
            </w: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 pubertetstegn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99D6B5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CE9E45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A7F9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14:paraId="3DEEB0F9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2BAD0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99FF1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DB365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2CC0C1E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18629005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9DAD4DD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Administrering av legemiddel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B25135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864414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9293BF9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14:paraId="6D987AA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08217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F99AD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B7040C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3328D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410397006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571E2B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Overvåkning av virkning og bivirkning av legemiddel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346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F688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98A256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14:paraId="3914831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A7635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999E8E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87BA0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8AAE3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0821C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Motivere til å ta medisiner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4C3620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C5652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783B5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14:paraId="063B904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F6802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9FD7E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02A6A1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4145F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FE6691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Ta blodprøver for legemidler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199AD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6142E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4FCB6A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703F0B5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19D31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C341F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C768B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50829B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386372009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5351C0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Håndtering av ernæring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18154D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9A0B88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5D53AD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(5,7)</w:t>
            </w:r>
          </w:p>
        </w:tc>
      </w:tr>
      <w:tr w:rsidR="001A1AB5" w:rsidRPr="009B14B0" w14:paraId="01B1EFC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A3F70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47C3E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32FC9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0FE80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0D81">
              <w:rPr>
                <w:rFonts w:ascii="Calibri" w:eastAsia="Times New Roman" w:hAnsi="Calibri" w:cs="Calibri"/>
                <w:lang w:eastAsia="nb-NO"/>
              </w:rPr>
              <w:t>386374005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4DB23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0D81">
              <w:rPr>
                <w:rFonts w:ascii="Calibri" w:eastAsia="Times New Roman" w:hAnsi="Calibri" w:cs="Calibri"/>
                <w:lang w:eastAsia="nb-NO"/>
              </w:rPr>
              <w:t>Overvåkning av ernæring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7A6F4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ECC54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9A23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9E72609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4780A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20443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E5DAE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0ACEF7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2C2DB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Utarbeide plan for måltider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EA1F53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0B634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1AB6E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02180BC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AB25F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DCA13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6219A1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044E8" w14:textId="339BD2FD" w:rsidR="001A1AB5" w:rsidRPr="009B14B0" w:rsidRDefault="30A605DD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287871000202106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0641A" w14:textId="308BF353" w:rsidR="001A1AB5" w:rsidRPr="009B14B0" w:rsidRDefault="245015BC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samtale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0D21F9" w14:textId="2079893D" w:rsidR="001A1AB5" w:rsidRPr="009B14B0" w:rsidRDefault="67F68AF1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Før og/eller etter måltid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DD0FD8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5A8C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1ECFE89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F88509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89A54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956FB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C067D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C1D409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Tilby støtte til måltidsforberedelser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F022F4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9C1A2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6394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2C041813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1B424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CB3C1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CD406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2DA263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B956A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Tilrettelegge for selvforsyning med mat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00177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24F2AB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E6C0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A19394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41C533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B1354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56C06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F61A4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F1BBF2" w14:textId="77777777" w:rsidR="001A1AB5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Observere selvforsyning med mat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C43E47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96244D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FB773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3067174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B6E00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BE910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CF148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548952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24BA52" w14:textId="77777777" w:rsidR="001A1AB5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Tilby støtte under måltidet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CCA16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16FDA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1CF16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CABA7B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F3C99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8A844C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021F9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83B93B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65D530" w14:textId="77777777" w:rsidR="001A1AB5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Avgjøre grad av tilstedeværelse under måltid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B07A97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5BB8C4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BFCB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36CFDA88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4DF52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9C2420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6B686C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1D053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F1D8DF" w14:textId="40BEEE74" w:rsidR="001A1AB5" w:rsidRPr="00663011" w:rsidRDefault="001A1AB5" w:rsidP="2CE1EF3D">
            <w:pPr>
              <w:spacing w:after="0" w:line="240" w:lineRule="auto"/>
              <w:rPr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Sørge for struktur på måltidet/ næringsinntak: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998E4" w14:textId="5FBB5AAD" w:rsidR="001A1AB5" w:rsidRPr="009B14B0" w:rsidRDefault="2DA79CD2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Hovedmåltid: varighet max 30. min.</w:t>
            </w:r>
            <w:r w:rsidR="001A1AB5">
              <w:br/>
            </w:r>
            <w:r w:rsidRPr="2CE1EF3D">
              <w:rPr>
                <w:rFonts w:ascii="Calibri" w:eastAsia="Times New Roman" w:hAnsi="Calibri" w:cs="Calibri"/>
                <w:lang w:eastAsia="nb-NO"/>
              </w:rPr>
              <w:t>Mellommåltid: varighet max 15. min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B06F1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163A8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74269895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FF618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4E6FB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214F6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FB633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2D9A92" w14:textId="77777777" w:rsidR="001A1AB5" w:rsidRDefault="00AC6FCC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Tilby næringsdrikk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8F96EE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DCB4D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Hvis måltid ikke fullføres, varighet max 15.min.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8D349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0807FB5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B87A5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3A89A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C016B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349A7D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61420007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77ABD" w14:textId="5BE06BAC" w:rsidR="001A1AB5" w:rsidRPr="00663011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Administrasjon av </w:t>
            </w:r>
            <w:r w:rsidR="2EB5E66A" w:rsidRPr="2CE1EF3D">
              <w:rPr>
                <w:rFonts w:ascii="Calibri" w:eastAsia="Times New Roman" w:hAnsi="Calibri" w:cs="Calibri"/>
                <w:lang w:eastAsia="nb-NO"/>
              </w:rPr>
              <w:t>enteral ernæring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CC6985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F8EA62" w14:textId="77777777" w:rsidR="001A1AB5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Etter vedtak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48DF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5B06916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4185E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DB9E3B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61377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AEB6F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6FB88" w14:textId="77777777" w:rsidR="001A1AB5" w:rsidRDefault="00472EC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Anvende nivå 2: </w:t>
            </w:r>
            <w:hyperlink r:id="rId13" w:history="1">
              <w:r>
                <w:rPr>
                  <w:color w:val="0000FF"/>
                  <w:u w:val="single"/>
                </w:rPr>
                <w:t>Nasogastrisk sonde: Nedleggelse av sonde og tilførsel av sondeernæring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C741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6D539F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S.forordn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2DAB0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3DBFD7A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55306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92E734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09237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A165D1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BCC82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Utføre tilsyn etter hovedmåltid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158F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6DD47E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7DAF6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5C04764F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C08FC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57F5D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80312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EB3191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92D37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Utføre tilsyn etter mellommåltid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A887E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71F631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FE90C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E67EF9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3B9D0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402DCD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DF2E1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F94B6E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CF91A8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Utføre utvidet oppfølging etter måltid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3939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115B6D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ED231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0EF15A5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45E48B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1899C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D0467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B9DD8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54A75">
              <w:rPr>
                <w:rFonts w:ascii="Calibri" w:eastAsia="Times New Roman" w:hAnsi="Calibri" w:cs="Calibri"/>
                <w:color w:val="000000"/>
                <w:lang w:eastAsia="nb-NO"/>
              </w:rPr>
              <w:t>710848001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328CF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454A75">
              <w:rPr>
                <w:rFonts w:ascii="Calibri" w:eastAsia="Times New Roman" w:hAnsi="Calibri" w:cs="Calibri"/>
                <w:color w:val="000000"/>
                <w:lang w:eastAsia="nb-NO"/>
              </w:rPr>
              <w:t>urdering av spise- og drikkeatferd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14FA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69FBA8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8402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809572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240E2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3FD7B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446B3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D2ED7C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D7E38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Fremme spisemønster/ spiseatferd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011D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887949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A1B0D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22A1F8A9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962795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D5110F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FC573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AF953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54A75">
              <w:rPr>
                <w:rFonts w:ascii="Calibri" w:eastAsia="Times New Roman" w:hAnsi="Calibri" w:cs="Calibri"/>
                <w:color w:val="000000"/>
                <w:lang w:eastAsia="nb-NO"/>
              </w:rPr>
              <w:t>414039005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2BDA44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Pr="00454A75">
              <w:rPr>
                <w:rFonts w:ascii="Calibri" w:eastAsia="Times New Roman" w:hAnsi="Calibri" w:cs="Calibri"/>
                <w:color w:val="000000"/>
                <w:lang w:eastAsia="nb-NO"/>
              </w:rPr>
              <w:t>vledning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6138F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D2785F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Ved oppkasttrang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0DA42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7AD197B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CD275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6AF411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222A9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C97505" w14:textId="77777777" w:rsidR="001A1AB5" w:rsidRPr="00454A7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B0C32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Egenregistrering av spisevaner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FB52A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45EA12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177E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0551EE6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B5DCFC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EB8E7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C5E3D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9C2A32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15893">
              <w:rPr>
                <w:rFonts w:ascii="Calibri" w:eastAsia="Times New Roman" w:hAnsi="Calibri" w:cs="Calibri"/>
                <w:lang w:eastAsia="nb-NO"/>
              </w:rPr>
              <w:t>15281000202109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AFA9052" w14:textId="77777777" w:rsidR="001A1AB5" w:rsidRPr="009B14B0" w:rsidRDefault="00AC6FCC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1A1AB5" w:rsidRPr="00215893">
              <w:rPr>
                <w:rFonts w:ascii="Calibri" w:eastAsia="Times New Roman" w:hAnsi="Calibri" w:cs="Calibri"/>
                <w:color w:val="000000"/>
                <w:lang w:eastAsia="nb-NO"/>
              </w:rPr>
              <w:t>ilrettelegging for permisjon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097F829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BC29F4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465ED6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3D7505B8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329DE3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DFCC1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A5FBF5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BF98CE" w14:textId="77777777" w:rsidR="001A1AB5" w:rsidRPr="00215893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5F684" w14:textId="77777777" w:rsidR="001A1AB5" w:rsidRPr="00215893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Vurdere forutsetninger og utarbeide plan for permisjon i samråd med behandler og behandlingsteam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F246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85812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986CB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14939FF8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6933DE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F7A53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88FE9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9C1D74" w14:textId="77777777" w:rsidR="001A1AB5" w:rsidRPr="00215893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2DE3B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Fylle ut søknad/kontrakt i forkant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B4574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84EA1A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5C0D6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6455470C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6CB8D8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FC28D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B66E3C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AFAFE5" w14:textId="77777777" w:rsidR="001A1AB5" w:rsidRPr="00215893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15893">
              <w:rPr>
                <w:rFonts w:ascii="Calibri" w:eastAsia="Times New Roman" w:hAnsi="Calibri" w:cs="Calibri"/>
                <w:lang w:eastAsia="nb-NO"/>
              </w:rPr>
              <w:t>37841000202100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B8B3A" w14:textId="77777777" w:rsidR="001A1AB5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Pr="00215893">
              <w:rPr>
                <w:rFonts w:ascii="Calibri" w:eastAsia="Times New Roman" w:hAnsi="Calibri" w:cs="Calibri"/>
                <w:color w:val="000000"/>
                <w:lang w:eastAsia="nb-NO"/>
              </w:rPr>
              <w:t>tvikle mål for permisjon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192244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443749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09C84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A1AB5" w:rsidRPr="009B14B0" w14:paraId="34CB1D9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938FEB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050E2D" w14:textId="77777777" w:rsidR="001A1AB5" w:rsidRPr="009B14B0" w:rsidRDefault="001A1AB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FDAC17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BFBCBC" w14:textId="77777777" w:rsidR="001A1AB5" w:rsidRPr="00215893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15893">
              <w:rPr>
                <w:rFonts w:ascii="Calibri" w:eastAsia="Times New Roman" w:hAnsi="Calibri" w:cs="Calibri"/>
                <w:lang w:eastAsia="nb-NO"/>
              </w:rPr>
              <w:t>14821000202108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82BA0" w14:textId="77777777" w:rsidR="001A1AB5" w:rsidRPr="00215893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215893">
              <w:rPr>
                <w:rFonts w:ascii="Calibri" w:eastAsia="Times New Roman" w:hAnsi="Calibri" w:cs="Calibri"/>
                <w:color w:val="000000"/>
                <w:lang w:eastAsia="nb-NO"/>
              </w:rPr>
              <w:t>valuering av permisjon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E5CD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ED458D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22610" w14:textId="77777777" w:rsidR="001A1AB5" w:rsidRPr="009B14B0" w:rsidRDefault="001A1AB5" w:rsidP="001A1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02CCA25C" w14:textId="77777777" w:rsidTr="2CE1EF3D">
        <w:trPr>
          <w:gridAfter w:val="3"/>
          <w:wAfter w:w="2073" w:type="dxa"/>
          <w:trHeight w:val="81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556D60" w14:textId="2C04DACB" w:rsidR="00053845" w:rsidRPr="009B14B0" w:rsidRDefault="6A26E80C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51EDB2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15401000202103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1875D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Overdrevet høyt aktivtetsnivå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E6DB17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D4795">
              <w:rPr>
                <w:rFonts w:ascii="Calibri" w:eastAsia="Times New Roman" w:hAnsi="Calibri" w:cs="Calibri"/>
                <w:lang w:eastAsia="nb-NO"/>
              </w:rPr>
              <w:t>15411000202101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13D0AF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Pr="00DD4795">
              <w:rPr>
                <w:rFonts w:ascii="Calibri" w:eastAsia="Times New Roman" w:hAnsi="Calibri" w:cs="Calibri"/>
                <w:color w:val="000000"/>
                <w:lang w:eastAsia="nb-NO"/>
              </w:rPr>
              <w:t>ilfredsstillende aktivitetsnivå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DD9F07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CEA8CB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D2580D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18E6387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7D4643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FD63F1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EFD8D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E5D693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D4795">
              <w:rPr>
                <w:rFonts w:ascii="Calibri" w:eastAsia="Times New Roman" w:hAnsi="Calibri" w:cs="Calibri"/>
                <w:color w:val="000000"/>
                <w:lang w:eastAsia="nb-NO"/>
              </w:rPr>
              <w:t>385689004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09B6CE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</w:t>
            </w:r>
            <w:r w:rsidRPr="00DD4795">
              <w:rPr>
                <w:rFonts w:ascii="Calibri" w:eastAsia="Times New Roman" w:hAnsi="Calibri" w:cs="Calibri"/>
                <w:color w:val="000000"/>
                <w:lang w:eastAsia="nb-NO"/>
              </w:rPr>
              <w:t>istand til aktivitetsregulering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5ACC92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0ADE01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979D28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2836E45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E8D0DC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558B8A" w14:textId="77777777" w:rsidR="00053845" w:rsidRPr="00DD479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D71297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0DC3C" w14:textId="77777777" w:rsidR="00053845" w:rsidRPr="00DD479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DD4795">
              <w:rPr>
                <w:rFonts w:ascii="Calibri" w:eastAsia="Times New Roman" w:hAnsi="Calibri" w:cs="Calibri"/>
                <w:color w:val="000000"/>
                <w:lang w:eastAsia="nb-NO"/>
              </w:rPr>
              <w:t>228632007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DB82D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Pr="00DD4795">
              <w:rPr>
                <w:rFonts w:ascii="Calibri" w:eastAsia="Times New Roman" w:hAnsi="Calibri" w:cs="Calibri"/>
                <w:color w:val="000000"/>
                <w:lang w:eastAsia="nb-NO"/>
              </w:rPr>
              <w:t>ndervisning om aktivitetsregulering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CF49A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4A359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F676C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786A0DE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E1CA3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17BB88" w14:textId="77777777" w:rsidR="00053845" w:rsidRPr="00DD479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822D8A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19FED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536EA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Planlegge hviletid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9CF7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29FD2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E1759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787A07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A5540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947D9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7A39BF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A2575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C6449">
              <w:rPr>
                <w:rFonts w:ascii="Calibri" w:eastAsia="Times New Roman" w:hAnsi="Calibri" w:cs="Calibri"/>
                <w:color w:val="000000"/>
                <w:lang w:eastAsia="nb-NO"/>
              </w:rPr>
              <w:t>225316001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FCDEC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Pr="00BC6449">
              <w:rPr>
                <w:rFonts w:ascii="Calibri" w:eastAsia="Times New Roman" w:hAnsi="Calibri" w:cs="Calibri"/>
                <w:color w:val="000000"/>
                <w:lang w:eastAsia="nb-NO"/>
              </w:rPr>
              <w:t>engeleie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FB20A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21896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A023B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39F6CA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22CAE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CF783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044479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7C96F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7A93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Begrensning av aktiviteter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E4758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7CC8B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D72F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E36F79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61737A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BFC3D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EC9AAD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AC8EE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F299E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Sørge for beroligende avledningsaktiviteter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07A51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5193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B5B6E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99E3FB5" w14:textId="77777777" w:rsidTr="2CE1EF3D">
        <w:trPr>
          <w:gridAfter w:val="2"/>
          <w:wAfter w:w="1382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C61C3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436916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74E13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F057F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C656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Observere og begrense kompenserende atferd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7B91E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9981F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1BD74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vAlign w:val="bottom"/>
          </w:tcPr>
          <w:p w14:paraId="481E332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88E752F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FECDF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830FE1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914F8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A5330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381D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Bevisstgjøre og begrense kompenserende adferd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B8D6F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1BB4F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FA760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0FC50D3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325DF8" w14:textId="77777777" w:rsidR="00053845" w:rsidRPr="009B14B0" w:rsidRDefault="00AC6FCC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34BE16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26677001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127B30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Forstyrret søvnmønster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44D6960" w14:textId="1734E523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D0CD3AD" w14:textId="39CDC426" w:rsidR="00053845" w:rsidRPr="009B14B0" w:rsidRDefault="79AB1E41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1137437005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85A8B68" w14:textId="1706E39D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00217BA1" w14:textId="7CFA58E0" w:rsidR="00053845" w:rsidRPr="009B14B0" w:rsidRDefault="4626EFB6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tilstrekkelig søvn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F90728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3878BB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208342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EA9E9D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97C88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F5991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FF1FA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86F610D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1156687006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3EB1FD2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Tilrettelegging for tilstrekkelig søvn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E30649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18F387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E75F7A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C8BD70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7D2E8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6EE52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5B0487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C9A1A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C8D1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Bruke søvndagbok - spørreskjemaer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CE89D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8BFEE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BF14B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</w:tr>
      <w:tr w:rsidR="00053845" w:rsidRPr="009B14B0" w14:paraId="57DD5C36" w14:textId="77777777" w:rsidTr="2CE1EF3D">
        <w:trPr>
          <w:gridAfter w:val="2"/>
          <w:wAfter w:w="1382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C3FF5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9271BA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C5D6D61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9D830" w14:textId="77777777" w:rsidR="00053845" w:rsidRPr="00AC6FCC" w:rsidRDefault="00C05F8B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ins w:id="2" w:author="Maria Løvhaug" w:date="2023-09-04T12:19:00Z">
              <w:r w:rsidRPr="2CE1EF3D">
                <w:rPr>
                  <w:rFonts w:ascii="Calibri" w:eastAsia="Times New Roman" w:hAnsi="Calibri" w:cs="Calibri"/>
                  <w:lang w:eastAsia="nb-NO"/>
                </w:rPr>
                <w:t>11851000202103</w:t>
              </w:r>
            </w:ins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77AE3" w14:textId="77777777" w:rsidR="00053845" w:rsidRPr="00AC6FCC" w:rsidRDefault="00AC6FCC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Kartlegging av søvn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A21AF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F0B6D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kurve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A42D4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bottom"/>
          </w:tcPr>
          <w:p w14:paraId="5569D35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D24CD29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2778E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5533D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B2B2B9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F2119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1172583004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59744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Fremming av søvnhygiene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90E1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0DF13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EB2CD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2E761A6E" w14:textId="77777777" w:rsidTr="2CE1EF3D">
        <w:trPr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DF848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ECC2D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FC16CA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0304F2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18F48" w14:textId="3CC61B77" w:rsidR="00053845" w:rsidRPr="009B14B0" w:rsidRDefault="00BD5424" w:rsidP="2CE1EF3D">
            <w:pPr>
              <w:spacing w:after="0" w:line="240" w:lineRule="auto"/>
              <w:rPr>
                <w:lang w:eastAsia="nb-NO"/>
              </w:rPr>
            </w:pPr>
            <w:hyperlink r:id="rId14">
              <w:r w:rsidR="6574A731" w:rsidRPr="2CE1EF3D">
                <w:rPr>
                  <w:rStyle w:val="Hyperkobling"/>
                  <w:color w:val="auto"/>
                </w:rPr>
                <w:t>VAR: Søvn hos pasienter i sykehus: tilrettelegging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428F0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6D40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B085A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bottom"/>
          </w:tcPr>
          <w:p w14:paraId="7905311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vAlign w:val="bottom"/>
          </w:tcPr>
          <w:p w14:paraId="573900E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vAlign w:val="bottom"/>
          </w:tcPr>
          <w:p w14:paraId="40E50ED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5927BF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E0B1C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10BB2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24441001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E929FA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Endret egenomsorg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5FC2EFF" w14:textId="459B83E4" w:rsidR="00053845" w:rsidRPr="009B14B0" w:rsidRDefault="3B37AAAA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284774007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6A39194" w14:textId="08BF5A5A" w:rsidR="00053845" w:rsidRPr="009B14B0" w:rsidRDefault="78E9950F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i stand til å utføre egenomsorg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C14A34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EC96DD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0883CD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DA01768" w14:textId="77777777" w:rsidTr="2CE1EF3D">
        <w:trPr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A987B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C970E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FCD82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DFE587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225345004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195B64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Fremming av egenomsorg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77FDB0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F03603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F8EACF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vAlign w:val="bottom"/>
          </w:tcPr>
          <w:p w14:paraId="4F8E662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vAlign w:val="bottom"/>
          </w:tcPr>
          <w:p w14:paraId="24F1F21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vAlign w:val="bottom"/>
          </w:tcPr>
          <w:p w14:paraId="70E0080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70D83DF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AED32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E7B8B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A52E3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C1FD2" w14:textId="77777777" w:rsidR="00053845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711043000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8D9BB9" w14:textId="77777777" w:rsidR="00053845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Vurdering av egenomsorg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BD947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EB672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E17F2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53845" w:rsidRPr="009B14B0" w14:paraId="5187F95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CEAA3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64C65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19C096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FE1130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710204004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617FB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Bistand til egenomsorg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2E53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8FE0B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ADC5B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5FB0AF8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7661D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94550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58E411C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4B406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225346003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B36E6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Fremming av selvstendighet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5604F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09A21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9D34B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06B86B6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E0AD6E" w14:textId="77777777" w:rsidR="00053845" w:rsidRPr="009B14B0" w:rsidRDefault="00AC6FCC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6A069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13232">
              <w:rPr>
                <w:rFonts w:ascii="Calibri" w:eastAsia="Times New Roman" w:hAnsi="Calibri" w:cs="Calibri"/>
                <w:color w:val="000000"/>
                <w:lang w:eastAsia="nb-NO"/>
              </w:rPr>
              <w:t>366979004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8AA597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Depressivt stemningsleie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FFF858C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1137673006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8B310B8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Bedret depressivt stemningsleie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89539E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FDB7C0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232176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CE3AB1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FC8BC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8C4BA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403723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9902D42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386366009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B24F40C" w14:textId="77777777" w:rsidR="00053845" w:rsidRPr="009B14B0" w:rsidRDefault="00AC6FCC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H</w:t>
            </w:r>
            <w:r w:rsidR="00053845" w:rsidRPr="2CE1EF3D">
              <w:rPr>
                <w:rFonts w:ascii="Calibri" w:eastAsia="Times New Roman" w:hAnsi="Calibri" w:cs="Calibri"/>
                <w:lang w:eastAsia="nb-NO"/>
              </w:rPr>
              <w:t>åndtering av stemningsleie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3B35D9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31AD6B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7AB979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28F16A8F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284BE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5F4CAF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1C1F3B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E6F3AD" w14:textId="77777777" w:rsidR="00053845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709488003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1EF424" w14:textId="77777777" w:rsidR="00053845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Vurdering av stemningsleie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88B6B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62F5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32AE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5A7FBE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91C1D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C669C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D4461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0C70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13232">
              <w:rPr>
                <w:rFonts w:ascii="Calibri" w:eastAsia="Times New Roman" w:hAnsi="Calibri" w:cs="Calibri"/>
                <w:color w:val="000000"/>
                <w:lang w:eastAsia="nb-NO"/>
              </w:rPr>
              <w:t>133921002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313C8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113232">
              <w:rPr>
                <w:rFonts w:ascii="Calibri" w:eastAsia="Times New Roman" w:hAnsi="Calibri" w:cs="Calibri"/>
                <w:color w:val="000000"/>
                <w:lang w:eastAsia="nb-NO"/>
              </w:rPr>
              <w:t>mosjonell støtte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EAE13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F490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1A58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FAC3FC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7831F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2201D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1AE3E0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8F2621" w14:textId="77777777" w:rsidR="00053845" w:rsidRPr="00113232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69CAD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 VP Depresjon </w:t>
            </w:r>
            <w:hyperlink r:id="rId15" w:history="1">
              <w:r>
                <w:rPr>
                  <w:color w:val="0000FF"/>
                  <w:u w:val="single"/>
                </w:rPr>
                <w:t>64874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A566C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64902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FBC47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D80AEF3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187502" w14:textId="77777777" w:rsidR="00053845" w:rsidRPr="009B14B0" w:rsidRDefault="00AC6FCC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4DD04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13232">
              <w:rPr>
                <w:rFonts w:ascii="Calibri" w:eastAsia="Times New Roman" w:hAnsi="Calibri" w:cs="Calibri"/>
                <w:color w:val="000000"/>
                <w:lang w:eastAsia="nb-NO"/>
              </w:rPr>
              <w:t>18232000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3B1146" w14:textId="77777777" w:rsidR="00053845" w:rsidRPr="009B14B0" w:rsidRDefault="00AC6FCC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053845" w:rsidRPr="00113232">
              <w:rPr>
                <w:rFonts w:ascii="Calibri" w:eastAsia="Times New Roman" w:hAnsi="Calibri" w:cs="Calibri"/>
                <w:color w:val="000000"/>
                <w:lang w:eastAsia="nb-NO"/>
              </w:rPr>
              <w:t>estringsvansker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C12851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13232">
              <w:rPr>
                <w:rFonts w:ascii="Calibri" w:eastAsia="Times New Roman" w:hAnsi="Calibri" w:cs="Calibri"/>
                <w:color w:val="000000"/>
                <w:lang w:eastAsia="nb-NO"/>
              </w:rPr>
              <w:t>225909006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D88BB5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11323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stand til mestring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186E4E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F090B2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8FC98D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07F0D0B2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C46C4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79DA7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C00EA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1FF18A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60DB6">
              <w:rPr>
                <w:rFonts w:ascii="Calibri" w:eastAsia="Times New Roman" w:hAnsi="Calibri" w:cs="Calibri"/>
                <w:color w:val="000000"/>
                <w:lang w:eastAsia="nb-NO"/>
              </w:rPr>
              <w:t>385722003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2626FE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Pr="00660DB6">
              <w:rPr>
                <w:rFonts w:ascii="Calibri" w:eastAsia="Times New Roman" w:hAnsi="Calibri" w:cs="Calibri"/>
                <w:color w:val="000000"/>
                <w:lang w:eastAsia="nb-NO"/>
              </w:rPr>
              <w:t>estringsstøtte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56CB11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5D2789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6697D1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0412F2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83016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8D8890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0CCFF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941AF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DA571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Utforske motivasjon for endring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4C928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9F331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6F92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</w:tr>
      <w:tr w:rsidR="00053845" w:rsidRPr="009B14B0" w14:paraId="2AA9E36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BB9B4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41BD8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410B4B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2A8A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 w:rsidRPr="00660DB6">
              <w:rPr>
                <w:rFonts w:ascii="Calibri" w:eastAsia="Times New Roman" w:hAnsi="Calibri" w:cs="Calibri"/>
                <w:color w:val="000000"/>
                <w:lang w:eastAsia="nb-NO"/>
              </w:rPr>
              <w:t>711119000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BE68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Pr="00660DB6">
              <w:rPr>
                <w:rFonts w:ascii="Calibri" w:eastAsia="Times New Roman" w:hAnsi="Calibri" w:cs="Calibri"/>
                <w:color w:val="000000"/>
                <w:lang w:eastAsia="nb-NO"/>
              </w:rPr>
              <w:t>ilrettelegging for å kommunisere behov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07B22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4AEF6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EAC0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53845" w:rsidRPr="009B14B0" w14:paraId="1721B4B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84D67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25092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DCAFD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52144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E00350" w14:textId="4BA7EBF9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6181F1C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Identifisere passende korttids – og langtidsmål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EBFE04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7C8CC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31D0B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C5A8A03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1E59A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6108B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99550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5F4BD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ECC188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Undersøke tilgjengelige ressurser for å nå målene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95D1F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06122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33C3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257D4792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86D621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59E84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2FA08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DA37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E42EF2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Hjelpe til å ta i bruk konstruktive mestringsstrategier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9CE49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B8E3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AC1A6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06003CC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2F6C5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05BA68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0FBAD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7ECBDB" w14:textId="40A71077" w:rsidR="00053845" w:rsidRPr="009B14B0" w:rsidRDefault="00053845" w:rsidP="6181F1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5F4FF3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Innsikt i egen situasjon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8AEA62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4E618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01680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414C9E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28FB5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3EBF9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748401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0B74F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152792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Utforske ambivalente følelser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BC5A9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AB20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C4A8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DF9B20A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91A1A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F3EA4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70430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C8EA3E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F1FEC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Støtte og fremheve autonomi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085A95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87C24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35B1F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7F9A0CAF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300AE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1E9DD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48694002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998F0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ngst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411D90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1149156003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BC02884" w14:textId="77777777" w:rsidR="00053845" w:rsidRPr="003D49A9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edusert angst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5DF23E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C717C9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8C4C3D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4166E89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3E57FE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6686AC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D628E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48EC8F2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710060004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363D4F9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åndtering av angst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92448E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00E6E7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34B1625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31F52B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9B49D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F6BE52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42667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622C5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710841007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4BCD2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3D49A9">
              <w:rPr>
                <w:rFonts w:ascii="Calibri" w:eastAsia="Times New Roman" w:hAnsi="Calibri" w:cs="Calibri"/>
                <w:color w:val="000000"/>
                <w:lang w:eastAsia="nb-NO"/>
              </w:rPr>
              <w:t>urdering av angst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0A89A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F3A1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3375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AD6B7FC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3B5C45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3B54B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2CDE9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4545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3A53A" w14:textId="77777777" w:rsidR="00053845" w:rsidRPr="009B14B0" w:rsidRDefault="004A7E18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Se VP</w:t>
            </w:r>
            <w:r w:rsidR="00AC6FC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hyperlink r:id="rId16" w:history="1">
              <w:r w:rsidR="00802752">
                <w:rPr>
                  <w:color w:val="0000FF"/>
                  <w:u w:val="single"/>
                </w:rPr>
                <w:t>Angst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E6A14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C6CAE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64031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5F559C6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5D0E5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FC30F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C4F5B">
              <w:rPr>
                <w:rFonts w:ascii="Calibri" w:eastAsia="Times New Roman" w:hAnsi="Calibri" w:cs="Calibri"/>
                <w:color w:val="000000"/>
                <w:lang w:eastAsia="nb-NO"/>
              </w:rPr>
              <w:t>286647002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EF5C4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Pr="00AC4F5B">
              <w:rPr>
                <w:rFonts w:ascii="Calibri" w:eastAsia="Times New Roman" w:hAnsi="Calibri" w:cs="Calibri"/>
                <w:color w:val="000000"/>
                <w:lang w:eastAsia="nb-NO"/>
              </w:rPr>
              <w:t>av selvfølelse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8B3125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C4F5B">
              <w:rPr>
                <w:rFonts w:ascii="Calibri" w:eastAsia="Times New Roman" w:hAnsi="Calibri" w:cs="Calibri"/>
                <w:color w:val="000000"/>
                <w:lang w:eastAsia="nb-NO"/>
              </w:rPr>
              <w:t>225504008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8D4511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  <w:r w:rsidRPr="00AC4F5B">
              <w:rPr>
                <w:rFonts w:ascii="Calibri" w:eastAsia="Times New Roman" w:hAnsi="Calibri" w:cs="Calibri"/>
                <w:color w:val="000000"/>
                <w:lang w:eastAsia="nb-NO"/>
              </w:rPr>
              <w:t>øy selvfølelse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437373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54D453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06536D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</w:tr>
      <w:tr w:rsidR="00053845" w:rsidRPr="009B14B0" w14:paraId="1758CD03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81FD5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DFAD9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14722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186BD6E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C4F5B">
              <w:rPr>
                <w:rFonts w:ascii="Calibri" w:eastAsia="Times New Roman" w:hAnsi="Calibri" w:cs="Calibri"/>
                <w:color w:val="000000"/>
                <w:lang w:eastAsia="nb-NO"/>
              </w:rPr>
              <w:t>386422006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7C2101A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AC4F5B">
              <w:rPr>
                <w:rFonts w:ascii="Calibri" w:eastAsia="Times New Roman" w:hAnsi="Calibri" w:cs="Calibri"/>
                <w:color w:val="000000"/>
                <w:lang w:eastAsia="nb-NO"/>
              </w:rPr>
              <w:t>orsterkning av selvfølelse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948A54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2F87CC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61D72FF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28A35AA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4BDA63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A9F23D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2EB2F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5837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1CAE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Observere utsagn om egenverdi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326CE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893B2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F217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8,9</w:t>
            </w:r>
          </w:p>
        </w:tc>
      </w:tr>
      <w:tr w:rsidR="00053845" w:rsidRPr="009B14B0" w14:paraId="6630D0B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DD86CC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2D251D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9B1B8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C8D4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45625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Oppmuntre til å identifisere positive egenskaper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DB8E1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7997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76D8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7A7A0F9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C3068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9DEE01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475A8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898C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ACD50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Hjelp til å forstå hvordan sykdommen påvirker selvbildet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32BA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DE12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4A12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42957C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D74CB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A6132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393B0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9B159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40CD">
              <w:rPr>
                <w:rFonts w:ascii="Calibri" w:eastAsia="Times New Roman" w:hAnsi="Calibri" w:cs="Calibri"/>
                <w:color w:val="000000"/>
                <w:lang w:eastAsia="nb-NO"/>
              </w:rPr>
              <w:t>14831000202105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7768E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5C40CD">
              <w:rPr>
                <w:rFonts w:ascii="Calibri" w:eastAsia="Times New Roman" w:hAnsi="Calibri" w:cs="Calibri"/>
                <w:color w:val="000000"/>
                <w:lang w:eastAsia="nb-NO"/>
              </w:rPr>
              <w:t>remming av positivt selvbilde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BEA5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4B0E9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C572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EAE9B1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184B0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02083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019E7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29F4F4" w14:textId="77777777" w:rsidR="00053845" w:rsidRPr="005C40CD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A722C8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Speile og gi tilbakemelding på adferd eller respons i relasjoner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E534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FED2D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A82F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943D54F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81848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C5CC1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40CD">
              <w:rPr>
                <w:rFonts w:ascii="Calibri" w:eastAsia="Times New Roman" w:hAnsi="Calibri" w:cs="Calibri"/>
                <w:color w:val="000000"/>
                <w:lang w:eastAsia="nb-NO"/>
              </w:rPr>
              <w:t>129872007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3460A8" w14:textId="666A03BF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6181F1C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Endret sosial</w:t>
            </w:r>
            <w:r w:rsidR="2680AD78" w:rsidRPr="6181F1C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interaksjon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96CEAF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40CD">
              <w:rPr>
                <w:rFonts w:ascii="Calibri" w:eastAsia="Times New Roman" w:hAnsi="Calibri" w:cs="Calibri"/>
                <w:color w:val="000000"/>
                <w:lang w:eastAsia="nb-NO"/>
              </w:rPr>
              <w:t>1145283003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27FE39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5C40C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stand til sosialisering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F4A34F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CDE311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30EC90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76C717C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5B0C8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FC157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D07D8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7F6D65B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40CD">
              <w:rPr>
                <w:rFonts w:ascii="Calibri" w:eastAsia="Times New Roman" w:hAnsi="Calibri" w:cs="Calibri"/>
                <w:color w:val="000000"/>
                <w:lang w:eastAsia="nb-NO"/>
              </w:rPr>
              <w:t>386442002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22E3C8A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C40CD">
              <w:rPr>
                <w:rFonts w:ascii="Calibri" w:eastAsia="Times New Roman" w:hAnsi="Calibri" w:cs="Calibri"/>
                <w:color w:val="000000"/>
                <w:lang w:eastAsia="nb-NO"/>
              </w:rPr>
              <w:t>Fremming av sosialisering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795070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B3B946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47B7F1E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26CA209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E7513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232F1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D2D1E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BACD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27BB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Observere sosial tilbaketrekking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41CE0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89267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4F00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53845" w:rsidRPr="009B14B0" w14:paraId="46ABB70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5193C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9F365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F4D43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7F152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5C6A9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Oppmuntre til økt involvering i en allerede etablert relasjon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7102E2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8798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AA4F2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CCAC095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9A61C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A643B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80D2A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1EC87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FCFE47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Tilrettelegge for skolegang, jobb og evt. andre aktiviteter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B3D89D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89CB6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4C725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00FC1D5F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4AD34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98C2C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13D10">
              <w:rPr>
                <w:rFonts w:ascii="Calibri" w:eastAsia="Times New Roman" w:hAnsi="Calibri" w:cs="Calibri"/>
                <w:color w:val="000000"/>
                <w:lang w:eastAsia="nb-NO"/>
              </w:rPr>
              <w:t>129864005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763B8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Pr="00A01EB1">
              <w:rPr>
                <w:rFonts w:ascii="Calibri" w:eastAsia="Times New Roman" w:hAnsi="Calibri" w:cs="Calibri"/>
                <w:color w:val="000000"/>
                <w:lang w:eastAsia="nb-NO"/>
              </w:rPr>
              <w:t>angelfull kunnskap om sykdomsprosess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BD6194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13D10">
              <w:rPr>
                <w:rFonts w:ascii="Calibri" w:eastAsia="Times New Roman" w:hAnsi="Calibri" w:cs="Calibri"/>
                <w:color w:val="000000"/>
                <w:lang w:eastAsia="nb-NO"/>
              </w:rPr>
              <w:t>1141697008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F93DEC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E13D10">
              <w:rPr>
                <w:rFonts w:ascii="Calibri" w:eastAsia="Times New Roman" w:hAnsi="Calibri" w:cs="Calibri"/>
                <w:color w:val="000000"/>
                <w:lang w:eastAsia="nb-NO"/>
              </w:rPr>
              <w:t>iser kunnskap om sykdom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6D758E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E7A8E7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EB8C22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43F53E9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FF6D8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19875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A6B16B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79531DC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 w:rsidRPr="00E13D10">
              <w:rPr>
                <w:rFonts w:ascii="Calibri" w:eastAsia="Times New Roman" w:hAnsi="Calibri" w:cs="Calibri"/>
                <w:color w:val="000000"/>
                <w:lang w:eastAsia="nb-NO"/>
              </w:rPr>
              <w:t>84635008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04AB520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Pr="00E13D10">
              <w:rPr>
                <w:rFonts w:ascii="Calibri" w:eastAsia="Times New Roman" w:hAnsi="Calibri" w:cs="Calibri"/>
                <w:color w:val="000000"/>
                <w:lang w:eastAsia="nb-NO"/>
              </w:rPr>
              <w:t>ndervisning om sykdomsprosess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B75FF6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8D3E2B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33AE621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53845" w:rsidRPr="009B14B0" w14:paraId="31D9A79A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6E9F2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DBE6B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72EF4F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96713" w14:textId="7B4E5A63" w:rsidR="00053845" w:rsidRPr="009B14B0" w:rsidRDefault="001ED780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6168009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742396" w14:textId="27BC213B" w:rsidR="00053845" w:rsidRPr="009B14B0" w:rsidRDefault="1EE3B618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gruppepsykoterapi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86099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2B708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88B02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4368A7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FF7F9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5CF542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DBEC6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9FB66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E3DCF" w14:textId="77777777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Tilby støtte etter gjennomført gruppeterapi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6328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1D102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00868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53845" w:rsidRPr="009B14B0" w14:paraId="08D8E96A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6BD14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47570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13D10">
              <w:rPr>
                <w:rFonts w:ascii="Calibri" w:eastAsia="Times New Roman" w:hAnsi="Calibri" w:cs="Calibri"/>
                <w:color w:val="000000"/>
                <w:lang w:eastAsia="nb-NO"/>
              </w:rPr>
              <w:t>704351003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E3362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Pr="00E13D10">
              <w:rPr>
                <w:rFonts w:ascii="Calibri" w:eastAsia="Times New Roman" w:hAnsi="Calibri" w:cs="Calibri"/>
                <w:color w:val="000000"/>
                <w:lang w:eastAsia="nb-NO"/>
              </w:rPr>
              <w:t>isiko for svekket familiemestring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7318A07" w14:textId="3D6AD171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58A28635" w14:textId="7616820E" w:rsidR="00053845" w:rsidRPr="009B14B0" w:rsidRDefault="6DF103A6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1141941008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19AC08D" w14:textId="359F8BB0" w:rsidR="00053845" w:rsidRPr="009B14B0" w:rsidRDefault="0005384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E0396FD" w14:textId="57DFC6B1" w:rsidR="00053845" w:rsidRPr="009B14B0" w:rsidRDefault="1E3EF10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tilfredsstillende mestring hos pårørende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AC44BC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79C632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59539D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4B6F56C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47F481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FDB09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C6C4B9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019D160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710149006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02621403" w14:textId="12127421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Fremming a</w:t>
            </w: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v </w:t>
            </w:r>
            <w:r w:rsidR="6309CC76" w:rsidRPr="2CE1EF3D">
              <w:rPr>
                <w:rFonts w:ascii="Calibri" w:eastAsia="Times New Roman" w:hAnsi="Calibri" w:cs="Calibri"/>
                <w:lang w:eastAsia="nb-NO"/>
              </w:rPr>
              <w:t>pårørendestøtte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07A65CE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447F16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270422C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10,11,13</w:t>
            </w:r>
          </w:p>
        </w:tc>
      </w:tr>
      <w:tr w:rsidR="00053845" w:rsidRPr="009B14B0" w14:paraId="399F6543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F214D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1739F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170D0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C632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555258" w14:textId="77777777" w:rsidR="00053845" w:rsidRPr="009B14B0" w:rsidRDefault="00BD5424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17" w:history="1">
              <w:r w:rsidR="00053845">
                <w:rPr>
                  <w:color w:val="0000FF"/>
                  <w:u w:val="single"/>
                </w:rPr>
                <w:t>Barn som pårørende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4DF1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308A5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3822E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94C600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FC8C6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A3868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6C3EC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B16DC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86B08">
              <w:rPr>
                <w:rFonts w:ascii="Calibri" w:eastAsia="Times New Roman" w:hAnsi="Calibri" w:cs="Calibri"/>
                <w:color w:val="000000"/>
                <w:lang w:eastAsia="nb-NO"/>
              </w:rPr>
              <w:t>386324008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CD2D1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886B08">
              <w:rPr>
                <w:rFonts w:ascii="Calibri" w:eastAsia="Times New Roman" w:hAnsi="Calibri" w:cs="Calibri"/>
                <w:color w:val="000000"/>
                <w:lang w:eastAsia="nb-NO"/>
              </w:rPr>
              <w:t>remming av håp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7448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1D27A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87942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B3F4318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0C088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AF76F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7482E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DC9B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86B08">
              <w:rPr>
                <w:rFonts w:ascii="Calibri" w:eastAsia="Times New Roman" w:hAnsi="Calibri" w:cs="Calibri"/>
                <w:color w:val="000000"/>
                <w:lang w:eastAsia="nb-NO"/>
              </w:rPr>
              <w:t>710755005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FE1D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Pr="00886B08">
              <w:rPr>
                <w:rFonts w:ascii="Calibri" w:eastAsia="Times New Roman" w:hAnsi="Calibri" w:cs="Calibri"/>
                <w:color w:val="000000"/>
                <w:lang w:eastAsia="nb-NO"/>
              </w:rPr>
              <w:t>ndervisning av pårørende om sykdom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47108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2D43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A3A6B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90B0792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FDEBA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4629E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C3553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9234D" w14:textId="77777777" w:rsidR="00053845" w:rsidRPr="00886B08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BC38A2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Støtte familie/pårørende til å stole på egne ressurser og vurderinger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D57BD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FCAA8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275C4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6CACC9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2E63B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B3A6E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18280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411C5" w14:textId="77777777" w:rsidR="00053845" w:rsidRPr="00886B08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86B08">
              <w:rPr>
                <w:rFonts w:ascii="Calibri" w:eastAsia="Times New Roman" w:hAnsi="Calibri" w:cs="Calibri"/>
                <w:color w:val="000000"/>
                <w:lang w:eastAsia="nb-NO"/>
              </w:rPr>
              <w:t>409063005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A9733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886B08">
              <w:rPr>
                <w:rFonts w:ascii="Calibri" w:eastAsia="Times New Roman" w:hAnsi="Calibri" w:cs="Calibri"/>
                <w:color w:val="000000"/>
                <w:lang w:eastAsia="nb-NO"/>
              </w:rPr>
              <w:t>eiledning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B730D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922C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1856E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D7060A7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185DB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CFA4D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F3E66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DA175D" w14:textId="77777777" w:rsidR="00053845" w:rsidRPr="00886B08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F3C01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Familieterapi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6DB78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265C4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AE1BE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10,11,13</w:t>
            </w:r>
          </w:p>
        </w:tc>
      </w:tr>
      <w:tr w:rsidR="00053845" w:rsidRPr="009B14B0" w14:paraId="5CF377C9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38BF5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100EF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225444004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1B0EB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Risiko for selvmord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30F8AF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1144845004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65330CC" w14:textId="77777777" w:rsidR="00053845" w:rsidRPr="009B14B0" w:rsidRDefault="00AC6FCC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053845"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edusert selvmordsrisiko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083E0B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E51C2A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1A61EA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2A0E944E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34748E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C517B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42BB81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1C42882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225338004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3F6DF75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orebygging av selvmord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8B5AC4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C9EEF1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28463FE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8888C47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5C32D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16B53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332D1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569079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12AC0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 VP </w:t>
            </w:r>
            <w:hyperlink r:id="rId18" w:history="1">
              <w:r w:rsidR="00AC6FCC">
                <w:rPr>
                  <w:color w:val="0000FF"/>
                  <w:u w:val="single"/>
                </w:rPr>
                <w:t xml:space="preserve">Selvmord – risiko for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01FBD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26425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BCD1D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5EFA3CF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7A693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2352A0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25905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EB5F0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36A6B4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Observere selvmordsrisiko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A6448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9F895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64C58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1,2,3</w:t>
            </w:r>
          </w:p>
        </w:tc>
      </w:tr>
      <w:tr w:rsidR="00053845" w14:paraId="232F4A74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10255D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A38E6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A9A6D24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9DD9D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979A38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Fjerne farlige gjenstander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04031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6DA9A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2D1298" w14:textId="77777777" w:rsidR="00053845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3B15B9CB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481A1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1D7E95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129708001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8DE3A2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isiko for selvskading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5629EF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15241000202104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379066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edusert selvskadingsatferd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4F8733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A69DDBB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A6BF7F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6DB09F0C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B857783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A46C377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C5952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21F6F83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243067002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1A9D3F08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A0123">
              <w:rPr>
                <w:rFonts w:ascii="Calibri" w:eastAsia="Times New Roman" w:hAnsi="Calibri" w:cs="Calibri"/>
                <w:color w:val="000000"/>
                <w:lang w:eastAsia="nb-NO"/>
              </w:rPr>
              <w:t>veiledning om mestringsstrategier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D87E2B6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01111A91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0834D3D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53845" w:rsidRPr="009B14B0" w14:paraId="12A68841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D28BE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74EEF5E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41D50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96F66B" w14:textId="77777777" w:rsidR="00053845" w:rsidRPr="00BA0123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710975009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81E2B" w14:textId="77777777" w:rsidR="00053845" w:rsidRPr="00BA0123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215893">
              <w:rPr>
                <w:rFonts w:ascii="Calibri" w:eastAsia="Times New Roman" w:hAnsi="Calibri" w:cs="Calibri"/>
                <w:color w:val="000000"/>
                <w:lang w:eastAsia="nb-NO"/>
              </w:rPr>
              <w:t>orsterkning av mestringstro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2A3369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030A2C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A41AF" w14:textId="77777777" w:rsidR="00053845" w:rsidRPr="009B14B0" w:rsidRDefault="00053845" w:rsidP="0005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28547C1C" w14:paraId="57ABD8D5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B60E64" w14:textId="5A600D6D" w:rsidR="28547C1C" w:rsidRDefault="28547C1C" w:rsidP="28547C1C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9CF46B" w14:textId="5165050A" w:rsidR="318A0DBB" w:rsidRDefault="318A0DBB" w:rsidP="2CE1EF3D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Innmeldt begrep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73B680" w14:textId="1131937C" w:rsidR="318A0DBB" w:rsidRDefault="318A0DBB" w:rsidP="2CE1EF3D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Behov for planlegging av utskrivelse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D8DFCF7" w14:textId="3ADC81AA" w:rsidR="02C91A7F" w:rsidRDefault="02C91A7F" w:rsidP="2CE1EF3D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430567009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CEB663F" w14:textId="4744B1AA" w:rsidR="02C91A7F" w:rsidRDefault="02C91A7F" w:rsidP="2CE1EF3D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Klar for utskrivelse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EC0364D" w14:textId="253129EC" w:rsidR="28547C1C" w:rsidRDefault="28547C1C" w:rsidP="2CE1EF3D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FD264D9" w14:textId="66AA445E" w:rsidR="28547C1C" w:rsidRDefault="28547C1C" w:rsidP="2CE1EF3D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DB6BBD8" w14:textId="0E8CA609" w:rsidR="28547C1C" w:rsidRDefault="28547C1C" w:rsidP="2CE1EF3D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6181F1C5" w14:paraId="1968DB00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BBC439" w14:textId="36B64BB3" w:rsidR="6181F1C5" w:rsidRDefault="6181F1C5" w:rsidP="6181F1C5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DB3F2F" w14:textId="1D6FEC7A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ED0D8B" w14:textId="79A30743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35DBD45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371754007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2250BDB9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Planlegging av utskrivelse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1DC54AA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01F45F5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506B503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6181F1C5" w14:paraId="601D94E3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BA12D4" w14:textId="3B78F210" w:rsidR="6181F1C5" w:rsidRDefault="6181F1C5" w:rsidP="6181F1C5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8BA591" w14:textId="4C9CAF7F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8A7B2A" w14:textId="0C4784A9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12B4B5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690D2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Anvende nivå 2: </w:t>
            </w:r>
            <w:hyperlink r:id="rId19">
              <w:r w:rsidRPr="2CE1EF3D">
                <w:rPr>
                  <w:u w:val="single"/>
                </w:rPr>
                <w:t>Journalføring: Krise- og mestringsplan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2166CB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25E5D3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8BD003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6181F1C5" w14:paraId="33B6731A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760394" w14:textId="62B8114F" w:rsidR="6181F1C5" w:rsidRDefault="6181F1C5" w:rsidP="6181F1C5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1D5880" w14:textId="6ECEDC98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3C3DB62" w14:textId="58B6370E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C4499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48DAD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Bruke appen Min plan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A35BE2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C69C80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CCD99C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14</w:t>
            </w:r>
          </w:p>
        </w:tc>
      </w:tr>
      <w:tr w:rsidR="6181F1C5" w14:paraId="6C59453D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D4A146" w14:textId="4F37BA77" w:rsidR="6181F1C5" w:rsidRDefault="6181F1C5" w:rsidP="6181F1C5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5B7AA0" w14:textId="29F23A6E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4671AF7" w14:textId="3CCDD3DC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F1DF32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DDDC71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 xml:space="preserve">Samarbeide med ansvarsgruppe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203494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AE92BD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00E93C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6181F1C5" w14:paraId="1F43EB03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921BCD" w14:textId="27CD6A98" w:rsidR="6181F1C5" w:rsidRDefault="6181F1C5" w:rsidP="6181F1C5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5D73FF" w14:textId="2B4B22E6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E5DF45C" w14:textId="049D6205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B6D45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AD40AD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Overføre individuell plan til annet omsorgsnivå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570D8D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DBCA3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D24790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6181F1C5" w14:paraId="068721DA" w14:textId="77777777" w:rsidTr="2CE1EF3D">
        <w:trPr>
          <w:gridAfter w:val="3"/>
          <w:wAfter w:w="2073" w:type="dxa"/>
          <w:trHeight w:val="30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1176B0" w14:textId="603B9125" w:rsidR="6181F1C5" w:rsidRDefault="6181F1C5" w:rsidP="6181F1C5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EE9185" w14:textId="25362410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749AF8" w14:textId="3732ECD3" w:rsidR="6181F1C5" w:rsidRDefault="6181F1C5" w:rsidP="2CE1EF3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05BBB0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5609C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CE1EF3D">
              <w:rPr>
                <w:rFonts w:ascii="Calibri" w:eastAsia="Times New Roman" w:hAnsi="Calibri" w:cs="Calibri"/>
                <w:lang w:eastAsia="nb-NO"/>
              </w:rPr>
              <w:t>Avtale varighet av ettervern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B5E16B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FA0EFA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1F3A0" w14:textId="77777777" w:rsidR="6181F1C5" w:rsidRDefault="6181F1C5" w:rsidP="2CE1EF3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</w:tbl>
    <w:p w14:paraId="19C5E980" w14:textId="77777777" w:rsidR="00E816D2" w:rsidRDefault="00E816D2">
      <w:pPr>
        <w:rPr>
          <w:rFonts w:ascii="Calibri" w:hAnsi="Calibri" w:cs="Calibri"/>
          <w:sz w:val="18"/>
          <w:szCs w:val="18"/>
        </w:rPr>
      </w:pPr>
    </w:p>
    <w:p w14:paraId="589B9CB4" w14:textId="77777777" w:rsidR="00E816D2" w:rsidRDefault="00E816D2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Referanser</w:t>
      </w:r>
    </w:p>
    <w:p w14:paraId="64D790FC" w14:textId="77777777" w:rsidR="00F5376D" w:rsidRPr="00F5376D" w:rsidRDefault="00221E9B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</w:pPr>
      <w:r>
        <w:fldChar w:fldCharType="begin"/>
      </w:r>
      <w:r w:rsidRPr="00221E9B">
        <w:rPr>
          <w:lang w:val="en-US"/>
          <w:rPrChange w:id="3" w:author="Maria Løvhaug" w:date="2023-09-07T10:14:00Z">
            <w:rPr/>
          </w:rPrChange>
        </w:rPr>
        <w:instrText xml:space="preserve"> HYPERLINK "http://search.ebscohost.com/login.aspx?direct=true&amp;db=nup&amp;AN=T700322&amp;site=nup-live&amp;scope=site" \t "_blank" </w:instrText>
      </w:r>
      <w:r>
        <w:fldChar w:fldCharType="separate"/>
      </w:r>
      <w:r w:rsidR="00F5376D" w:rsidRPr="00F5376D">
        <w:rPr>
          <w:rFonts w:ascii="Calibri" w:eastAsia="Times New Roman" w:hAnsi="Calibri" w:cs="Calibri"/>
          <w:color w:val="0000FF"/>
          <w:u w:val="single"/>
          <w:lang w:val="en-US" w:eastAsia="nb-NO"/>
        </w:rPr>
        <w:t>Anorexia Nervosa</w:t>
      </w:r>
      <w:r>
        <w:rPr>
          <w:rFonts w:ascii="Calibri" w:eastAsia="Times New Roman" w:hAnsi="Calibri" w:cs="Calibri"/>
          <w:color w:val="0000FF"/>
          <w:u w:val="single"/>
          <w:lang w:val="en-US" w:eastAsia="nb-NO"/>
        </w:rPr>
        <w:fldChar w:fldCharType="end"/>
      </w:r>
      <w:r w:rsidR="00F5376D" w:rsidRPr="00F5376D">
        <w:rPr>
          <w:rFonts w:ascii="Calibri" w:eastAsia="Times New Roman" w:hAnsi="Calibri" w:cs="Calibri"/>
          <w:color w:val="333333"/>
          <w:lang w:val="en-US" w:eastAsia="nb-NO"/>
        </w:rPr>
        <w:t> By: Schub T, Schiebel DA, Pravikoff D, CINAHL Nursing Guide, November 2, 2018</w:t>
      </w:r>
    </w:p>
    <w:p w14:paraId="3CE20D75" w14:textId="77777777" w:rsidR="00F5376D" w:rsidRPr="00F5376D" w:rsidRDefault="00221E9B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</w:pPr>
      <w:r>
        <w:fldChar w:fldCharType="begin"/>
      </w:r>
      <w:r w:rsidRPr="00221E9B">
        <w:rPr>
          <w:lang w:val="en-US"/>
          <w:rPrChange w:id="4" w:author="Maria Løvhaug" w:date="2023-09-07T10:14:00Z">
            <w:rPr/>
          </w:rPrChange>
        </w:rPr>
        <w:instrText xml:space="preserve"> HYPERLINK "http://search.ebscohost.com/login.aspx?direct=true&amp;db=nup&amp;AN=T700332&amp;site=nup-live&amp;scope=site" \t "_blank" </w:instrText>
      </w:r>
      <w:r>
        <w:fldChar w:fldCharType="separate"/>
      </w:r>
      <w:r w:rsidR="00F5376D" w:rsidRPr="00F5376D">
        <w:rPr>
          <w:rFonts w:ascii="Calibri" w:eastAsia="Times New Roman" w:hAnsi="Calibri" w:cs="Calibri"/>
          <w:color w:val="0000FF"/>
          <w:u w:val="single"/>
          <w:lang w:val="en-US" w:eastAsia="nb-NO"/>
        </w:rPr>
        <w:t>Bulimia Nervosa</w:t>
      </w:r>
      <w:r>
        <w:rPr>
          <w:rFonts w:ascii="Calibri" w:eastAsia="Times New Roman" w:hAnsi="Calibri" w:cs="Calibri"/>
          <w:color w:val="0000FF"/>
          <w:u w:val="single"/>
          <w:lang w:val="en-US" w:eastAsia="nb-NO"/>
        </w:rPr>
        <w:fldChar w:fldCharType="end"/>
      </w:r>
      <w:r w:rsidR="00F5376D" w:rsidRPr="00F5376D">
        <w:rPr>
          <w:rFonts w:ascii="Calibri" w:eastAsia="Times New Roman" w:hAnsi="Calibri" w:cs="Calibri"/>
          <w:color w:val="333333"/>
          <w:lang w:val="en-US" w:eastAsia="nb-NO"/>
        </w:rPr>
        <w:t> By: Pilgrim J, Barous T, Pravikoff D, CINAHL Nursing Guide, June 11, 2021</w:t>
      </w:r>
    </w:p>
    <w:p w14:paraId="472B0949" w14:textId="77777777" w:rsidR="00F5376D" w:rsidRPr="00F5376D" w:rsidRDefault="00221E9B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</w:pPr>
      <w:r>
        <w:fldChar w:fldCharType="begin"/>
      </w:r>
      <w:r w:rsidRPr="00221E9B">
        <w:rPr>
          <w:lang w:val="en-US"/>
          <w:rPrChange w:id="5" w:author="Maria Løvhaug" w:date="2023-09-07T10:14:00Z">
            <w:rPr/>
          </w:rPrChange>
        </w:rPr>
        <w:instrText xml:space="preserve"> HYPERLINK "http://search.ebscohost.com/login.aspx?direct=true&amp;db=nup&amp;AN=T706883&amp;site=nup-live&amp;scope=site" \t "_blank" </w:instrText>
      </w:r>
      <w:r>
        <w:fldChar w:fldCharType="separate"/>
      </w:r>
      <w:r w:rsidR="00F5376D" w:rsidRPr="00F5376D">
        <w:rPr>
          <w:rFonts w:ascii="Calibri" w:eastAsia="Times New Roman" w:hAnsi="Calibri" w:cs="Calibri"/>
          <w:color w:val="0000FF"/>
          <w:u w:val="single"/>
          <w:lang w:val="en-US" w:eastAsia="nb-NO"/>
        </w:rPr>
        <w:t>Anorexia Nervosa: Providing Patient Care</w:t>
      </w:r>
      <w:r>
        <w:rPr>
          <w:rFonts w:ascii="Calibri" w:eastAsia="Times New Roman" w:hAnsi="Calibri" w:cs="Calibri"/>
          <w:color w:val="0000FF"/>
          <w:u w:val="single"/>
          <w:lang w:val="en-US" w:eastAsia="nb-NO"/>
        </w:rPr>
        <w:fldChar w:fldCharType="end"/>
      </w:r>
      <w:r w:rsidR="00F5376D" w:rsidRPr="00F5376D">
        <w:rPr>
          <w:rFonts w:ascii="Calibri" w:eastAsia="Times New Roman" w:hAnsi="Calibri" w:cs="Calibri"/>
          <w:color w:val="333333"/>
          <w:lang w:val="en-US" w:eastAsia="nb-NO"/>
        </w:rPr>
        <w:t> By: Schub T, Caple C, Pravikoff D, CINAHL Nursing Guide, April 15, 2018</w:t>
      </w:r>
    </w:p>
    <w:p w14:paraId="59100FCF" w14:textId="77777777" w:rsidR="00F5376D" w:rsidRPr="00F5376D" w:rsidRDefault="00221E9B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>
        <w:fldChar w:fldCharType="begin"/>
      </w:r>
      <w:r w:rsidRPr="00221E9B">
        <w:rPr>
          <w:lang w:val="en-US"/>
          <w:rPrChange w:id="6" w:author="Maria Løvhaug" w:date="2023-09-07T10:14:00Z">
            <w:rPr/>
          </w:rPrChange>
        </w:rPr>
        <w:instrText xml:space="preserve"> HYPERLINK "http://www.nice.org.uk/guidance/ng69" \t "_blank" </w:instrText>
      </w:r>
      <w:r>
        <w:fldChar w:fldCharType="separate"/>
      </w:r>
      <w:r w:rsidR="00F5376D" w:rsidRPr="00F5376D">
        <w:rPr>
          <w:rFonts w:ascii="Calibri" w:eastAsia="Times New Roman" w:hAnsi="Calibri" w:cs="Calibri"/>
          <w:color w:val="0000FF"/>
          <w:u w:val="single"/>
          <w:lang w:val="en-US" w:eastAsia="nb-NO"/>
        </w:rPr>
        <w:t>Eating disorders: recognition and treatment.</w:t>
      </w:r>
      <w:r>
        <w:rPr>
          <w:rFonts w:ascii="Calibri" w:eastAsia="Times New Roman" w:hAnsi="Calibri" w:cs="Calibri"/>
          <w:color w:val="0000FF"/>
          <w:u w:val="single"/>
          <w:lang w:val="en-US" w:eastAsia="nb-NO"/>
        </w:rPr>
        <w:fldChar w:fldCharType="end"/>
      </w:r>
      <w:r w:rsidR="00F5376D" w:rsidRPr="00F5376D">
        <w:rPr>
          <w:rFonts w:ascii="Calibri" w:eastAsia="Times New Roman" w:hAnsi="Calibri" w:cs="Calibri"/>
          <w:color w:val="333333"/>
          <w:lang w:val="en-US" w:eastAsia="nb-NO"/>
        </w:rPr>
        <w:t> </w:t>
      </w:r>
      <w:r w:rsidR="00F5376D" w:rsidRPr="00F5376D">
        <w:rPr>
          <w:rFonts w:ascii="Calibri" w:eastAsia="Times New Roman" w:hAnsi="Calibri" w:cs="Calibri"/>
          <w:color w:val="333333"/>
          <w:lang w:eastAsia="nb-NO"/>
        </w:rPr>
        <w:t>NICE guideline [NG69] Published date: Desember 2021</w:t>
      </w:r>
    </w:p>
    <w:p w14:paraId="583B4D51" w14:textId="77777777" w:rsidR="00F5376D" w:rsidRPr="00F5376D" w:rsidRDefault="00BD5424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hyperlink r:id="rId20" w:tgtFrame="_blank" w:history="1">
        <w:r w:rsidR="00F5376D" w:rsidRPr="00F5376D">
          <w:rPr>
            <w:rFonts w:ascii="Calibri" w:eastAsia="Times New Roman" w:hAnsi="Calibri" w:cs="Calibri"/>
            <w:color w:val="0000FF"/>
            <w:u w:val="single"/>
            <w:lang w:eastAsia="nb-NO"/>
          </w:rPr>
          <w:t>Anorexia nervosa</w:t>
        </w:r>
      </w:hyperlink>
      <w:r w:rsidR="00F5376D" w:rsidRPr="00F5376D">
        <w:rPr>
          <w:rFonts w:ascii="Calibri" w:eastAsia="Times New Roman" w:hAnsi="Calibri" w:cs="Calibri"/>
          <w:color w:val="333333"/>
          <w:lang w:eastAsia="nb-NO"/>
        </w:rPr>
        <w:t>. Sist oppdatert september 2, 2021</w:t>
      </w:r>
    </w:p>
    <w:p w14:paraId="76120373" w14:textId="77777777" w:rsidR="00F5376D" w:rsidRPr="00F5376D" w:rsidRDefault="00F5376D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F5376D">
        <w:rPr>
          <w:rFonts w:ascii="Calibri" w:eastAsia="Times New Roman" w:hAnsi="Calibri" w:cs="Calibri"/>
          <w:color w:val="333333"/>
          <w:lang w:eastAsia="nb-NO"/>
        </w:rPr>
        <w:t>Norsk barne- og ungdomspsykiatrisk forening/Inger Halvorsen og Tone Bergwitz. </w:t>
      </w:r>
      <w:hyperlink r:id="rId21" w:tgtFrame="_blank" w:history="1">
        <w:r w:rsidRPr="00F5376D">
          <w:rPr>
            <w:rFonts w:ascii="Calibri" w:eastAsia="Times New Roman" w:hAnsi="Calibri" w:cs="Calibri"/>
            <w:color w:val="0000FF"/>
            <w:u w:val="single"/>
            <w:lang w:eastAsia="nb-NO"/>
          </w:rPr>
          <w:t>Spiseforstyrrelser. Del 2 i: Veileder for barne- og ungdomspsykiatri.</w:t>
        </w:r>
      </w:hyperlink>
      <w:r w:rsidRPr="00F5376D">
        <w:rPr>
          <w:rFonts w:ascii="Calibri" w:eastAsia="Times New Roman" w:hAnsi="Calibri" w:cs="Calibri"/>
          <w:color w:val="333333"/>
          <w:lang w:eastAsia="nb-NO"/>
        </w:rPr>
        <w:t> Mars 21, 2019</w:t>
      </w:r>
    </w:p>
    <w:p w14:paraId="2C1B499D" w14:textId="77777777" w:rsidR="00F5376D" w:rsidRPr="00F5376D" w:rsidRDefault="00F5376D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F5376D">
        <w:rPr>
          <w:rFonts w:ascii="Calibri" w:eastAsia="Times New Roman" w:hAnsi="Calibri" w:cs="Calibri"/>
          <w:color w:val="333333"/>
          <w:lang w:eastAsia="nb-NO"/>
        </w:rPr>
        <w:t>Rø, Øyvind; Hage, Trine Wiig; Torsteinson Vigdis Wie. Spiseforstyrrelser. Forståelse og behandling. Fagbokforlaget,2020</w:t>
      </w:r>
    </w:p>
    <w:p w14:paraId="2DE3E92C" w14:textId="77777777" w:rsidR="00F5376D" w:rsidRPr="00F5376D" w:rsidRDefault="00BD5424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hyperlink r:id="rId22" w:tgtFrame="_blank" w:history="1">
        <w:r w:rsidR="00F5376D" w:rsidRPr="00F5376D">
          <w:rPr>
            <w:rFonts w:ascii="Calibri" w:eastAsia="Times New Roman" w:hAnsi="Calibri" w:cs="Calibri"/>
            <w:color w:val="0000FF"/>
            <w:u w:val="single"/>
            <w:lang w:eastAsia="nb-NO"/>
          </w:rPr>
          <w:t>Nasjonalfaglig retningslinje for diagnostisering og behandling av voksne med depresjon i primær og spesialisthelsetjenesten</w:t>
        </w:r>
      </w:hyperlink>
      <w:r w:rsidR="00F5376D" w:rsidRPr="00F5376D">
        <w:rPr>
          <w:rFonts w:ascii="Calibri" w:eastAsia="Times New Roman" w:hAnsi="Calibri" w:cs="Calibri"/>
          <w:color w:val="333333"/>
          <w:lang w:eastAsia="nb-NO"/>
        </w:rPr>
        <w:t>, Helsedirektoratet 2009</w:t>
      </w:r>
    </w:p>
    <w:p w14:paraId="1B750E5C" w14:textId="77777777" w:rsidR="00F5376D" w:rsidRPr="00F5376D" w:rsidRDefault="00221E9B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</w:pPr>
      <w:r>
        <w:fldChar w:fldCharType="begin"/>
      </w:r>
      <w:r w:rsidRPr="00221E9B">
        <w:rPr>
          <w:lang w:val="en-US"/>
          <w:rPrChange w:id="7" w:author="Maria Løvhaug" w:date="2023-09-07T10:14:00Z">
            <w:rPr/>
          </w:rPrChange>
        </w:rPr>
        <w:instrText xml:space="preserve"> HYPERLINK "http://search.ebscohost.com/login.aspx?direct=true&amp;db=nup&amp;AN=T703620&amp;site=nup-live&amp;scope=site" \t "_blank" </w:instrText>
      </w:r>
      <w:r>
        <w:fldChar w:fldCharType="separate"/>
      </w:r>
      <w:r w:rsidR="00F5376D" w:rsidRPr="00F5376D">
        <w:rPr>
          <w:rFonts w:ascii="Calibri" w:eastAsia="Times New Roman" w:hAnsi="Calibri" w:cs="Calibri"/>
          <w:color w:val="0000FF"/>
          <w:u w:val="single"/>
          <w:lang w:val="en-US" w:eastAsia="nb-NO"/>
        </w:rPr>
        <w:t>Anorexia Nervosa and Females</w:t>
      </w:r>
      <w:r>
        <w:rPr>
          <w:rFonts w:ascii="Calibri" w:eastAsia="Times New Roman" w:hAnsi="Calibri" w:cs="Calibri"/>
          <w:color w:val="0000FF"/>
          <w:u w:val="single"/>
          <w:lang w:val="en-US" w:eastAsia="nb-NO"/>
        </w:rPr>
        <w:fldChar w:fldCharType="end"/>
      </w:r>
      <w:r w:rsidR="00F5376D" w:rsidRPr="00F5376D">
        <w:rPr>
          <w:rFonts w:ascii="Calibri" w:eastAsia="Times New Roman" w:hAnsi="Calibri" w:cs="Calibri"/>
          <w:color w:val="333333"/>
          <w:lang w:val="en-US" w:eastAsia="nb-NO"/>
        </w:rPr>
        <w:t> By: Schub T, March P, Pravikoff D, CINAHL Nursing Guide, June 29, 2018</w:t>
      </w:r>
    </w:p>
    <w:p w14:paraId="74B49CEF" w14:textId="77777777" w:rsidR="00F5376D" w:rsidRPr="00F5376D" w:rsidRDefault="00BD5424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hyperlink r:id="rId23" w:tgtFrame="_blank" w:history="1">
        <w:r w:rsidR="00F5376D" w:rsidRPr="00F5376D">
          <w:rPr>
            <w:rFonts w:ascii="Calibri" w:eastAsia="Times New Roman" w:hAnsi="Calibri" w:cs="Calibri"/>
            <w:color w:val="0000FF"/>
            <w:u w:val="single"/>
            <w:lang w:eastAsia="nb-NO"/>
          </w:rPr>
          <w:t>Pakkeforløp ved spiseforstyrrelser hos barn og unge under 23 år </w:t>
        </w:r>
      </w:hyperlink>
      <w:r w:rsidR="00F5376D" w:rsidRPr="00F5376D">
        <w:rPr>
          <w:rFonts w:ascii="Calibri" w:eastAsia="Times New Roman" w:hAnsi="Calibri" w:cs="Calibri"/>
          <w:color w:val="333333"/>
          <w:lang w:eastAsia="nb-NO"/>
        </w:rPr>
        <w:t>Helsedirektoratet - 2018</w:t>
      </w:r>
    </w:p>
    <w:p w14:paraId="4FF581E5" w14:textId="77777777" w:rsidR="00F5376D" w:rsidRPr="00F5376D" w:rsidRDefault="00F5376D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F5376D">
        <w:rPr>
          <w:rFonts w:ascii="Calibri" w:eastAsia="Times New Roman" w:hAnsi="Calibri" w:cs="Calibri"/>
          <w:color w:val="333333"/>
          <w:lang w:eastAsia="nb-NO"/>
        </w:rPr>
        <w:t>Torsteinsson, Vigdis Wie; Berg, Finn; Etholm, Karin; Nilsson, Marte; Svoren, Sanne; Syverstad, Annette; Torbegsen, Trine; Kværne, Kjersti.  </w:t>
      </w:r>
      <w:hyperlink r:id="rId24" w:tgtFrame="_blank" w:history="1">
        <w:r w:rsidRPr="00F5376D">
          <w:rPr>
            <w:rFonts w:ascii="Calibri" w:eastAsia="Times New Roman" w:hAnsi="Calibri" w:cs="Calibri"/>
            <w:color w:val="0000FF"/>
            <w:u w:val="single"/>
            <w:lang w:eastAsia="nb-NO"/>
          </w:rPr>
          <w:t>Intensiv familiebehandling for familier med barn og ungdom med alvorlige spiseforstyrrelser.</w:t>
        </w:r>
      </w:hyperlink>
      <w:r w:rsidRPr="00F5376D">
        <w:rPr>
          <w:rFonts w:ascii="Calibri" w:eastAsia="Times New Roman" w:hAnsi="Calibri" w:cs="Calibri"/>
          <w:color w:val="333333"/>
          <w:lang w:eastAsia="nb-NO"/>
        </w:rPr>
        <w:t> Tidsskrift for Norsk psykologforening, Vol. 58, nr. 2 (2021)</w:t>
      </w:r>
    </w:p>
    <w:p w14:paraId="18851ED0" w14:textId="77777777" w:rsidR="00F5376D" w:rsidRPr="00F5376D" w:rsidRDefault="00BD5424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hyperlink r:id="rId25" w:tgtFrame="_blank" w:history="1">
        <w:r w:rsidR="00F5376D" w:rsidRPr="00F5376D">
          <w:rPr>
            <w:rFonts w:ascii="Calibri" w:eastAsia="Times New Roman" w:hAnsi="Calibri" w:cs="Calibri"/>
            <w:color w:val="428BCA"/>
            <w:u w:val="single"/>
            <w:lang w:eastAsia="nb-NO"/>
          </w:rPr>
          <w:t>Nasjonal faglig retningslinje for tidlig oppdagelse, utredning og behandling av spiseforstyrrelser</w:t>
        </w:r>
      </w:hyperlink>
      <w:r w:rsidR="00F5376D" w:rsidRPr="00F5376D">
        <w:rPr>
          <w:rFonts w:ascii="Calibri" w:eastAsia="Times New Roman" w:hAnsi="Calibri" w:cs="Calibri"/>
          <w:color w:val="0000FF"/>
          <w:lang w:eastAsia="nb-NO"/>
        </w:rPr>
        <w:t>,</w:t>
      </w:r>
      <w:r w:rsidR="00F5376D" w:rsidRPr="00F5376D">
        <w:rPr>
          <w:rFonts w:ascii="Calibri" w:eastAsia="Times New Roman" w:hAnsi="Calibri" w:cs="Calibri"/>
          <w:color w:val="333333"/>
          <w:lang w:eastAsia="nb-NO"/>
        </w:rPr>
        <w:t> Helsedirektoratet 2017</w:t>
      </w:r>
    </w:p>
    <w:p w14:paraId="45FBC543" w14:textId="77777777" w:rsidR="00F5376D" w:rsidRPr="00F5376D" w:rsidRDefault="00221E9B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</w:pPr>
      <w:r>
        <w:fldChar w:fldCharType="begin"/>
      </w:r>
      <w:r w:rsidRPr="00221E9B">
        <w:rPr>
          <w:lang w:val="en-US"/>
          <w:rPrChange w:id="8" w:author="Maria Løvhaug" w:date="2023-09-07T10:14:00Z">
            <w:rPr/>
          </w:rPrChange>
        </w:rPr>
        <w:instrText xml:space="preserve"> HYPERLINK "http://search.ebscohost.com/login.aspx?direct=true&amp;db=nup&amp;AN=T703621&amp;site=nup-live&amp;scope=site" \t "_blank" </w:instrText>
      </w:r>
      <w:r>
        <w:fldChar w:fldCharType="separate"/>
      </w:r>
      <w:r w:rsidR="00F5376D" w:rsidRPr="00F5376D">
        <w:rPr>
          <w:rFonts w:ascii="Calibri" w:eastAsia="Times New Roman" w:hAnsi="Calibri" w:cs="Calibri"/>
          <w:color w:val="0000FF"/>
          <w:u w:val="single"/>
          <w:lang w:val="en-US" w:eastAsia="nb-NO"/>
        </w:rPr>
        <w:t>Anorexia Nervosa: Treatment Types</w:t>
      </w:r>
      <w:r>
        <w:rPr>
          <w:rFonts w:ascii="Calibri" w:eastAsia="Times New Roman" w:hAnsi="Calibri" w:cs="Calibri"/>
          <w:color w:val="0000FF"/>
          <w:u w:val="single"/>
          <w:lang w:val="en-US" w:eastAsia="nb-NO"/>
        </w:rPr>
        <w:fldChar w:fldCharType="end"/>
      </w:r>
      <w:r w:rsidR="00F5376D" w:rsidRPr="00F5376D">
        <w:rPr>
          <w:rFonts w:ascii="Calibri" w:eastAsia="Times New Roman" w:hAnsi="Calibri" w:cs="Calibri"/>
          <w:color w:val="333333"/>
          <w:lang w:val="en-US" w:eastAsia="nb-NO"/>
        </w:rPr>
        <w:t> By: Schub T, Smith N, Pravikoff D, CINAHL Nursing Guide, June 08, 2018</w:t>
      </w:r>
    </w:p>
    <w:p w14:paraId="66CB81EA" w14:textId="77777777" w:rsidR="00F5376D" w:rsidRPr="00F5376D" w:rsidRDefault="00F5376D" w:rsidP="00F5376D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F5376D">
        <w:rPr>
          <w:rFonts w:ascii="Calibri" w:eastAsia="Times New Roman" w:hAnsi="Calibri" w:cs="Calibri"/>
          <w:color w:val="333333"/>
          <w:lang w:eastAsia="nb-NO"/>
        </w:rPr>
        <w:t>Helsebiblioteket.no. </w:t>
      </w:r>
      <w:hyperlink r:id="rId26" w:tgtFrame="_blank" w:history="1">
        <w:r w:rsidRPr="00F5376D">
          <w:rPr>
            <w:rFonts w:ascii="Calibri" w:eastAsia="Times New Roman" w:hAnsi="Calibri" w:cs="Calibri"/>
            <w:color w:val="0000FF"/>
            <w:u w:val="single"/>
            <w:lang w:eastAsia="nb-NO"/>
          </w:rPr>
          <w:t>Min plan – norsk app for kriseplan</w:t>
        </w:r>
      </w:hyperlink>
      <w:r w:rsidRPr="00F5376D">
        <w:rPr>
          <w:rFonts w:ascii="Calibri" w:eastAsia="Times New Roman" w:hAnsi="Calibri" w:cs="Calibri"/>
          <w:color w:val="333333"/>
          <w:lang w:eastAsia="nb-NO"/>
        </w:rPr>
        <w:t>. </w:t>
      </w:r>
    </w:p>
    <w:p w14:paraId="2843E166" w14:textId="77777777" w:rsidR="00E816D2" w:rsidRDefault="00E816D2">
      <w:pPr>
        <w:rPr>
          <w:rFonts w:ascii="Calibri" w:hAnsi="Calibri" w:cs="Calibri"/>
          <w:sz w:val="18"/>
          <w:szCs w:val="18"/>
        </w:rPr>
      </w:pPr>
    </w:p>
    <w:p w14:paraId="4F2AD567" w14:textId="77777777" w:rsidR="00A6574A" w:rsidRPr="0041537A" w:rsidRDefault="00A6574A">
      <w:pPr>
        <w:rPr>
          <w:rFonts w:ascii="Calibri" w:hAnsi="Calibri" w:cs="Calibri"/>
          <w:sz w:val="18"/>
          <w:szCs w:val="18"/>
        </w:rPr>
      </w:pPr>
    </w:p>
    <w:sectPr w:rsidR="00A6574A" w:rsidRPr="0041537A" w:rsidSect="00402185">
      <w:headerReference w:type="default" r:id="rId27"/>
      <w:footerReference w:type="default" r:id="rId2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2EECF4" w16cex:dateUtc="2023-10-04T11:04:59.0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0303C8" w16cid:durableId="499EBE53"/>
  <w16cid:commentId w16cid:paraId="5F3002FF" w16cid:durableId="612EE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EB56" w14:textId="77777777" w:rsidR="0069739C" w:rsidRDefault="0069739C" w:rsidP="0041537A">
      <w:pPr>
        <w:spacing w:after="0" w:line="240" w:lineRule="auto"/>
      </w:pPr>
      <w:r>
        <w:separator/>
      </w:r>
    </w:p>
  </w:endnote>
  <w:endnote w:type="continuationSeparator" w:id="0">
    <w:p w14:paraId="79A516D5" w14:textId="77777777" w:rsidR="0069739C" w:rsidRDefault="0069739C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0CCF0" w14:textId="53F36692" w:rsidR="0069739C" w:rsidRPr="0041537A" w:rsidRDefault="0069739C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 endret: 08.08.22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41537A">
              <w:rPr>
                <w:sz w:val="20"/>
                <w:szCs w:val="20"/>
              </w:rPr>
              <w:t xml:space="preserve">Side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PAGE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BD5424">
              <w:rPr>
                <w:bCs/>
                <w:noProof/>
                <w:sz w:val="20"/>
                <w:szCs w:val="20"/>
              </w:rPr>
              <w:t>1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  <w:r w:rsidRPr="0041537A">
              <w:rPr>
                <w:sz w:val="20"/>
                <w:szCs w:val="20"/>
              </w:rPr>
              <w:t xml:space="preserve"> av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NUMPAGES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BD5424">
              <w:rPr>
                <w:bCs/>
                <w:noProof/>
                <w:sz w:val="20"/>
                <w:szCs w:val="20"/>
              </w:rPr>
              <w:t>1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A2D1E7" w14:textId="77777777" w:rsidR="0069739C" w:rsidRDefault="006973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6609" w14:textId="77777777" w:rsidR="0069739C" w:rsidRDefault="0069739C" w:rsidP="0041537A">
      <w:pPr>
        <w:spacing w:after="0" w:line="240" w:lineRule="auto"/>
      </w:pPr>
      <w:r>
        <w:separator/>
      </w:r>
    </w:p>
  </w:footnote>
  <w:footnote w:type="continuationSeparator" w:id="0">
    <w:p w14:paraId="346615F3" w14:textId="77777777" w:rsidR="0069739C" w:rsidRDefault="0069739C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7FFB" w14:textId="77777777" w:rsidR="0069739C" w:rsidRDefault="0069739C">
    <w:pPr>
      <w:pStyle w:val="Topptekst"/>
    </w:pPr>
    <w:r w:rsidRPr="00917DBF">
      <w:object w:dxaOrig="9794" w:dyaOrig="2040" w14:anchorId="0CB6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22.5pt" o:ole="">
          <v:imagedata r:id="rId1" o:title=""/>
        </v:shape>
        <o:OLEObject Type="Embed" ProgID="MSPhotoEd.3" ShapeID="_x0000_i1026" DrawAspect="Content" ObjectID="_1758359296" r:id="rId2"/>
      </w:object>
    </w:r>
  </w:p>
  <w:p w14:paraId="3B8CDFFC" w14:textId="77777777" w:rsidR="0069739C" w:rsidRDefault="0069739C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plan:</w:t>
    </w:r>
  </w:p>
  <w:p w14:paraId="2679A4F5" w14:textId="77777777" w:rsidR="0069739C" w:rsidRPr="0041537A" w:rsidRDefault="0069739C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E15"/>
    <w:multiLevelType w:val="multilevel"/>
    <w:tmpl w:val="67E4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E3DBE"/>
    <w:multiLevelType w:val="hybridMultilevel"/>
    <w:tmpl w:val="CBD8D2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Løvhaug">
    <w15:presenceInfo w15:providerId="AD" w15:userId="S-1-5-21-2017651878-3374808631-343757080-22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53845"/>
    <w:rsid w:val="00074E1E"/>
    <w:rsid w:val="000A2E0F"/>
    <w:rsid w:val="000C0B36"/>
    <w:rsid w:val="000C266A"/>
    <w:rsid w:val="000D6351"/>
    <w:rsid w:val="00113232"/>
    <w:rsid w:val="001220BF"/>
    <w:rsid w:val="001556A3"/>
    <w:rsid w:val="00180EC4"/>
    <w:rsid w:val="001A1AB5"/>
    <w:rsid w:val="001ED780"/>
    <w:rsid w:val="001F7BAB"/>
    <w:rsid w:val="00215893"/>
    <w:rsid w:val="00221E9B"/>
    <w:rsid w:val="00234243"/>
    <w:rsid w:val="00275511"/>
    <w:rsid w:val="00295560"/>
    <w:rsid w:val="00297899"/>
    <w:rsid w:val="002C0CE8"/>
    <w:rsid w:val="002D3D22"/>
    <w:rsid w:val="003140BB"/>
    <w:rsid w:val="00322789"/>
    <w:rsid w:val="003556CF"/>
    <w:rsid w:val="00392CFE"/>
    <w:rsid w:val="003940FF"/>
    <w:rsid w:val="0039414A"/>
    <w:rsid w:val="003D49A9"/>
    <w:rsid w:val="003F75C7"/>
    <w:rsid w:val="00402185"/>
    <w:rsid w:val="0041537A"/>
    <w:rsid w:val="00441D76"/>
    <w:rsid w:val="00454A75"/>
    <w:rsid w:val="00455FD7"/>
    <w:rsid w:val="004573CD"/>
    <w:rsid w:val="00461299"/>
    <w:rsid w:val="004668EE"/>
    <w:rsid w:val="00472EC5"/>
    <w:rsid w:val="0048293B"/>
    <w:rsid w:val="004A7E18"/>
    <w:rsid w:val="004C3E04"/>
    <w:rsid w:val="004E545F"/>
    <w:rsid w:val="0052575C"/>
    <w:rsid w:val="005460A5"/>
    <w:rsid w:val="005703C6"/>
    <w:rsid w:val="005A12BD"/>
    <w:rsid w:val="005B3D37"/>
    <w:rsid w:val="005C40CD"/>
    <w:rsid w:val="005E6BE4"/>
    <w:rsid w:val="00606AE5"/>
    <w:rsid w:val="006268F2"/>
    <w:rsid w:val="00660DB6"/>
    <w:rsid w:val="00663011"/>
    <w:rsid w:val="006632F5"/>
    <w:rsid w:val="0069739C"/>
    <w:rsid w:val="006D1FC1"/>
    <w:rsid w:val="006D372A"/>
    <w:rsid w:val="007134ED"/>
    <w:rsid w:val="007172CC"/>
    <w:rsid w:val="007F3C03"/>
    <w:rsid w:val="007F43C4"/>
    <w:rsid w:val="007F6DD8"/>
    <w:rsid w:val="00802752"/>
    <w:rsid w:val="00810220"/>
    <w:rsid w:val="00855231"/>
    <w:rsid w:val="00886B08"/>
    <w:rsid w:val="008E072D"/>
    <w:rsid w:val="00903DD6"/>
    <w:rsid w:val="00947257"/>
    <w:rsid w:val="009B14B0"/>
    <w:rsid w:val="00A01EB1"/>
    <w:rsid w:val="00A6574A"/>
    <w:rsid w:val="00A809F9"/>
    <w:rsid w:val="00AA5495"/>
    <w:rsid w:val="00AB39FF"/>
    <w:rsid w:val="00AC4F5B"/>
    <w:rsid w:val="00AC6FCC"/>
    <w:rsid w:val="00B1435D"/>
    <w:rsid w:val="00B4498B"/>
    <w:rsid w:val="00B52D23"/>
    <w:rsid w:val="00B56CBB"/>
    <w:rsid w:val="00B74AB0"/>
    <w:rsid w:val="00B90635"/>
    <w:rsid w:val="00B90F81"/>
    <w:rsid w:val="00BA0123"/>
    <w:rsid w:val="00BA1B79"/>
    <w:rsid w:val="00BA63DD"/>
    <w:rsid w:val="00BC6449"/>
    <w:rsid w:val="00BD5424"/>
    <w:rsid w:val="00BF2658"/>
    <w:rsid w:val="00C05F8B"/>
    <w:rsid w:val="00C14FB7"/>
    <w:rsid w:val="00C41868"/>
    <w:rsid w:val="00C548B0"/>
    <w:rsid w:val="00C6787A"/>
    <w:rsid w:val="00C80575"/>
    <w:rsid w:val="00C8130A"/>
    <w:rsid w:val="00C970E5"/>
    <w:rsid w:val="00CC6BEE"/>
    <w:rsid w:val="00CD6C81"/>
    <w:rsid w:val="00CE2C45"/>
    <w:rsid w:val="00CF4358"/>
    <w:rsid w:val="00CF50F7"/>
    <w:rsid w:val="00D01D40"/>
    <w:rsid w:val="00D0589A"/>
    <w:rsid w:val="00D60339"/>
    <w:rsid w:val="00DA12F9"/>
    <w:rsid w:val="00DD4795"/>
    <w:rsid w:val="00DF2BC7"/>
    <w:rsid w:val="00E01312"/>
    <w:rsid w:val="00E13D10"/>
    <w:rsid w:val="00E66526"/>
    <w:rsid w:val="00E75ABF"/>
    <w:rsid w:val="00E816D2"/>
    <w:rsid w:val="00E902A2"/>
    <w:rsid w:val="00EA63C5"/>
    <w:rsid w:val="00EB23BD"/>
    <w:rsid w:val="00F16DC7"/>
    <w:rsid w:val="00F5376D"/>
    <w:rsid w:val="00F66922"/>
    <w:rsid w:val="00F75DA4"/>
    <w:rsid w:val="00FD186B"/>
    <w:rsid w:val="02C30E07"/>
    <w:rsid w:val="02C91A7F"/>
    <w:rsid w:val="03D23131"/>
    <w:rsid w:val="04DCFB0F"/>
    <w:rsid w:val="06902D65"/>
    <w:rsid w:val="06F4D174"/>
    <w:rsid w:val="08B38EBF"/>
    <w:rsid w:val="102F2320"/>
    <w:rsid w:val="11FA26AA"/>
    <w:rsid w:val="1534AAB6"/>
    <w:rsid w:val="1B8F2171"/>
    <w:rsid w:val="1BE4E829"/>
    <w:rsid w:val="1E3EF105"/>
    <w:rsid w:val="1EC20693"/>
    <w:rsid w:val="1EE3B618"/>
    <w:rsid w:val="20F5A685"/>
    <w:rsid w:val="245015BC"/>
    <w:rsid w:val="2680AD78"/>
    <w:rsid w:val="277DAAC4"/>
    <w:rsid w:val="28547C1C"/>
    <w:rsid w:val="29AA4E7B"/>
    <w:rsid w:val="2A8C5C75"/>
    <w:rsid w:val="2B55CA95"/>
    <w:rsid w:val="2C23CEEE"/>
    <w:rsid w:val="2CE1EF3D"/>
    <w:rsid w:val="2DA79CD2"/>
    <w:rsid w:val="2E78C4A2"/>
    <w:rsid w:val="2EB5E66A"/>
    <w:rsid w:val="2F45C98B"/>
    <w:rsid w:val="30A605DD"/>
    <w:rsid w:val="318A0DBB"/>
    <w:rsid w:val="32EF2155"/>
    <w:rsid w:val="348FE9E4"/>
    <w:rsid w:val="34F796D7"/>
    <w:rsid w:val="3702318E"/>
    <w:rsid w:val="3B37AAAA"/>
    <w:rsid w:val="3B579AE7"/>
    <w:rsid w:val="3C80A577"/>
    <w:rsid w:val="3CA31031"/>
    <w:rsid w:val="4263412E"/>
    <w:rsid w:val="42FD2A97"/>
    <w:rsid w:val="430AFCAC"/>
    <w:rsid w:val="43B11BCB"/>
    <w:rsid w:val="4626EFB6"/>
    <w:rsid w:val="46EAAAD2"/>
    <w:rsid w:val="4AD6BDB1"/>
    <w:rsid w:val="51498A23"/>
    <w:rsid w:val="54600071"/>
    <w:rsid w:val="5A3E6E9F"/>
    <w:rsid w:val="5D573AB8"/>
    <w:rsid w:val="5E71FC48"/>
    <w:rsid w:val="61255B1C"/>
    <w:rsid w:val="6181F1C5"/>
    <w:rsid w:val="618CE8D8"/>
    <w:rsid w:val="625B5D6B"/>
    <w:rsid w:val="6309CC76"/>
    <w:rsid w:val="6574A731"/>
    <w:rsid w:val="661172B0"/>
    <w:rsid w:val="66EDA54F"/>
    <w:rsid w:val="67F68AF1"/>
    <w:rsid w:val="6A26E80C"/>
    <w:rsid w:val="6B0FABAE"/>
    <w:rsid w:val="6B1CE50A"/>
    <w:rsid w:val="6B86D5B6"/>
    <w:rsid w:val="6BC00055"/>
    <w:rsid w:val="6D424EA6"/>
    <w:rsid w:val="6DF103A6"/>
    <w:rsid w:val="70029E22"/>
    <w:rsid w:val="72C5BABD"/>
    <w:rsid w:val="743ABF52"/>
    <w:rsid w:val="7860BA9F"/>
    <w:rsid w:val="78E9950F"/>
    <w:rsid w:val="79AB1E41"/>
    <w:rsid w:val="7CF2FE11"/>
    <w:rsid w:val="7FBC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99D5C0D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53845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3D2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A1B7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A1B7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A1B7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1B7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1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andbok.ous-hf.no/document/4054" TargetMode="External"/><Relationship Id="rId18" Type="http://schemas.openxmlformats.org/officeDocument/2006/relationships/hyperlink" Target="https://ehandbok.ous-hf.no/document/70591" TargetMode="External"/><Relationship Id="rId26" Type="http://schemas.openxmlformats.org/officeDocument/2006/relationships/hyperlink" Target="http://www.helsebiblioteket.no/218913.cm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https/www.legeforeningen.no/foreningsledd/fagmed/norsk-barne--og-ungdomspsykiatrisk-forening/veiledere/veileder-i-bup/del-2-tilstandsbilder-kapitlene-er-oppsatt-etter-inndeling-i-icd-10/spiseforstyrrelser/" TargetMode="External"/><Relationship Id="R46f57aba48704bf9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www.varnett.no/portal/procedure/7726/18" TargetMode="External"/><Relationship Id="rId17" Type="http://schemas.openxmlformats.org/officeDocument/2006/relationships/hyperlink" Target="https://ehandbok.ous-hf.no/document/26326" TargetMode="External"/><Relationship Id="rId25" Type="http://schemas.openxmlformats.org/officeDocument/2006/relationships/hyperlink" Target="http://www.helsedirektoratet.no/retningslinjer/spiseforstyrrel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.ous-hf.no/document/70574" TargetMode="External"/><Relationship Id="rId20" Type="http://schemas.openxmlformats.org/officeDocument/2006/relationships/hyperlink" Target="http://bestpractice.bmj.com/topics/en-gb/44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psykologtidsskriftet.no/evidensbasert-praksis/2021/02/intensiv-familiebehandling-familier-med-bran-og-ungdom-med-alvorlige" TargetMode="External"/><Relationship Id="rId5" Type="http://schemas.openxmlformats.org/officeDocument/2006/relationships/styles" Target="styles.xml"/><Relationship Id="rId15" Type="http://schemas.openxmlformats.org/officeDocument/2006/relationships/hyperlink" Target="https://ehandbok.ous-hf.no/document/64874" TargetMode="External"/><Relationship Id="rId23" Type="http://schemas.openxmlformats.org/officeDocument/2006/relationships/hyperlink" Target="http://www.helsedirektoratet.no/pakkeforlop/spiseforstyrrelser-hos-barn-og-ung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ehandbok.ous-hf.no/document/35679" TargetMode="External"/><Relationship Id="rId31" Type="http://schemas.openxmlformats.org/officeDocument/2006/relationships/theme" Target="theme/theme1.xml"/><Relationship Id="Rb4fa28b6c76744f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arnett.no/portal/procedure/72394/" TargetMode="External"/><Relationship Id="rId22" Type="http://schemas.openxmlformats.org/officeDocument/2006/relationships/hyperlink" Target="http://helsedirektoratet.no/retningslinjer/nasjonal-retningslinje-for-diagnostisering-og-%20%20behandling-av-voksne-med-depresjon-i-primer-og-spesialisthelsetjenesten" TargetMode="External"/><Relationship Id="rId27" Type="http://schemas.openxmlformats.org/officeDocument/2006/relationships/header" Target="header1.xml"/><Relationship Id="rId30" Type="http://schemas.microsoft.com/office/2011/relationships/people" Target="peop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3" ma:contentTypeDescription="Create a new document." ma:contentTypeScope="" ma:versionID="6b252daa5de41f677fb250e6a1209b49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bfe12d9c4bae121384a1d66119f4b76b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3EE9F-6823-4DE0-897C-392ABEC2C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EB84B-5401-4050-8C41-01CF659CDBE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1bfe2035-de25-4a70-bbac-e87eca0bdd5d"/>
    <ds:schemaRef ds:uri="3cc8c0b8-36bb-4877-9579-e432d42731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1791</Words>
  <Characters>9494</Characters>
  <Application>Microsoft Office Word</Application>
  <DocSecurity>4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Maria Løvhaug</cp:lastModifiedBy>
  <cp:revision>2</cp:revision>
  <cp:lastPrinted>2023-09-04T09:15:00Z</cp:lastPrinted>
  <dcterms:created xsi:type="dcterms:W3CDTF">2023-10-09T10:22:00Z</dcterms:created>
  <dcterms:modified xsi:type="dcterms:W3CDTF">2023-10-09T10:22:00Z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