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0E8" w:rsidRPr="00F92A41" w:rsidRDefault="00480B53" w:rsidP="00F92A41">
      <w:pPr>
        <w:pStyle w:val="Overskrift1"/>
        <w:numPr>
          <w:ilvl w:val="0"/>
          <w:numId w:val="26"/>
        </w:numPr>
        <w:rPr>
          <w:rFonts w:ascii="EYInterstate Light" w:hAnsi="EYInterstate Light"/>
        </w:rPr>
      </w:pPr>
      <w:r>
        <w:rPr>
          <w:rFonts w:ascii="EYInterstate Light" w:hAnsi="EYInterstate Light"/>
        </w:rPr>
        <w:t>Immaterielle eiendeler og varige driftsmidler</w:t>
      </w:r>
    </w:p>
    <w:p w:rsidR="00F92A41" w:rsidRPr="00F92A41" w:rsidRDefault="002C210D" w:rsidP="00F92A41">
      <w:pPr>
        <w:rPr>
          <w:rFonts w:ascii="EYInterstate Light" w:hAnsi="EYInterstate Light" w:cstheme="minorHAnsi"/>
          <w:color w:val="000000"/>
        </w:rPr>
      </w:pPr>
      <w:r w:rsidRPr="00F92A41">
        <w:rPr>
          <w:rFonts w:ascii="EYInterstate Light" w:hAnsi="EYInterstate Light" w:cstheme="minorHAnsi"/>
          <w:color w:val="000000"/>
        </w:rPr>
        <w:t xml:space="preserve">Eiendeler deles i omløpsmidler og anleggsmidler. </w:t>
      </w:r>
      <w:r w:rsidR="002217B5" w:rsidRPr="00F92A41">
        <w:rPr>
          <w:rFonts w:ascii="EYInterstate Light" w:hAnsi="EYInterstate Light" w:cstheme="minorHAnsi"/>
          <w:color w:val="000000"/>
        </w:rPr>
        <w:t>Regnskapslovens</w:t>
      </w:r>
      <w:r w:rsidRPr="00F92A41">
        <w:rPr>
          <w:rFonts w:ascii="EYInterstate Light" w:hAnsi="EYInterstate Light" w:cstheme="minorHAnsi"/>
          <w:color w:val="000000"/>
        </w:rPr>
        <w:t xml:space="preserve"> § 5-1 gir veiledning i grensedragningen mellom </w:t>
      </w:r>
      <w:r w:rsidR="003337CF">
        <w:rPr>
          <w:rFonts w:ascii="EYInterstate Light" w:hAnsi="EYInterstate Light" w:cstheme="minorHAnsi"/>
          <w:color w:val="000000"/>
        </w:rPr>
        <w:t>disse</w:t>
      </w:r>
      <w:r w:rsidRPr="00F92A41">
        <w:rPr>
          <w:rFonts w:ascii="EYInterstate Light" w:hAnsi="EYInterstate Light" w:cstheme="minorHAnsi"/>
          <w:color w:val="000000"/>
        </w:rPr>
        <w:t>.</w:t>
      </w:r>
    </w:p>
    <w:p w:rsidR="00CB539C" w:rsidRDefault="00596A10" w:rsidP="00D80D01">
      <w:pPr>
        <w:pStyle w:val="Overskrift1"/>
        <w:numPr>
          <w:ilvl w:val="1"/>
          <w:numId w:val="28"/>
        </w:numPr>
        <w:ind w:left="709" w:hanging="709"/>
        <w:rPr>
          <w:rFonts w:ascii="EYInterstate Light" w:hAnsi="EYInterstate Light"/>
          <w:sz w:val="24"/>
        </w:rPr>
      </w:pPr>
      <w:r w:rsidRPr="00D80D01">
        <w:rPr>
          <w:rFonts w:ascii="EYInterstate Light" w:hAnsi="EYInterstate Light"/>
          <w:sz w:val="24"/>
        </w:rPr>
        <w:t>Generelt om anleggsmidler</w:t>
      </w:r>
      <w:r w:rsidR="00D80D01" w:rsidRPr="00D80D01">
        <w:rPr>
          <w:rFonts w:ascii="EYInterstate Light" w:hAnsi="EYInterstate Light"/>
          <w:sz w:val="24"/>
        </w:rPr>
        <w:t>, herunder</w:t>
      </w:r>
      <w:r w:rsidR="00D80D01">
        <w:rPr>
          <w:rFonts w:ascii="EYInterstate Light" w:hAnsi="EYInterstate Light"/>
          <w:sz w:val="24"/>
        </w:rPr>
        <w:t xml:space="preserve"> d</w:t>
      </w:r>
      <w:r w:rsidR="00480B53" w:rsidRPr="00D80D01">
        <w:rPr>
          <w:rFonts w:ascii="EYInterstate Light" w:hAnsi="EYInterstate Light"/>
          <w:sz w:val="24"/>
        </w:rPr>
        <w:t>efinisjon</w:t>
      </w:r>
      <w:r w:rsidR="00D80D01" w:rsidRPr="00D80D01">
        <w:rPr>
          <w:rFonts w:ascii="EYInterstate Light" w:hAnsi="EYInterstate Light"/>
          <w:sz w:val="24"/>
        </w:rPr>
        <w:t xml:space="preserve"> av</w:t>
      </w:r>
      <w:r w:rsidR="00480B53" w:rsidRPr="00D80D01">
        <w:rPr>
          <w:rFonts w:ascii="EYInterstate Light" w:hAnsi="EYInterstate Light"/>
          <w:sz w:val="24"/>
        </w:rPr>
        <w:t xml:space="preserve"> immaterielle eiendeler og varige driftsmidler</w:t>
      </w:r>
    </w:p>
    <w:p w:rsidR="00D80D01" w:rsidRPr="00F92A41" w:rsidRDefault="00D80D01" w:rsidP="00D80D01">
      <w:pPr>
        <w:rPr>
          <w:rFonts w:ascii="EYInterstate Light" w:hAnsi="EYInterstate Light" w:cstheme="minorHAnsi"/>
        </w:rPr>
      </w:pPr>
      <w:r w:rsidRPr="00F92A41">
        <w:rPr>
          <w:rFonts w:ascii="EYInterstate Light" w:hAnsi="EYInterstate Light" w:cstheme="minorHAnsi"/>
          <w:bCs/>
          <w:color w:val="000000"/>
        </w:rPr>
        <w:t>I regnskapsmessige sammenheng består anleggsmidler av tre hovedkategorier:</w:t>
      </w:r>
    </w:p>
    <w:p w:rsidR="00D80D01" w:rsidRPr="00F92A41" w:rsidRDefault="004D74A6" w:rsidP="00D80D01">
      <w:pPr>
        <w:pStyle w:val="Punktmerketliste"/>
        <w:tabs>
          <w:tab w:val="clear" w:pos="360"/>
          <w:tab w:val="num" w:pos="720"/>
        </w:tabs>
        <w:ind w:left="720"/>
        <w:rPr>
          <w:rStyle w:val="Hyperkobling"/>
          <w:rFonts w:ascii="EYInterstate Light" w:eastAsiaTheme="minorEastAsia" w:hAnsi="EYInterstate Light" w:cstheme="minorHAnsi"/>
          <w:color w:val="000000"/>
          <w:sz w:val="22"/>
          <w:szCs w:val="22"/>
          <w:u w:val="none"/>
        </w:rPr>
      </w:pPr>
      <w:hyperlink w:anchor="_9.5_Immaterielle_eiendeler" w:history="1">
        <w:r w:rsidR="00D80D01" w:rsidRPr="00F92A41">
          <w:rPr>
            <w:rStyle w:val="Hyperkobling"/>
            <w:rFonts w:ascii="EYInterstate Light" w:eastAsiaTheme="minorEastAsia" w:hAnsi="EYInterstate Light" w:cstheme="minorHAnsi"/>
            <w:sz w:val="22"/>
            <w:szCs w:val="22"/>
          </w:rPr>
          <w:t>Immaterielle eiendeler</w:t>
        </w:r>
      </w:hyperlink>
      <w:r w:rsidR="00D80D01" w:rsidRPr="00F92A41">
        <w:rPr>
          <w:rStyle w:val="Hyperkobling"/>
          <w:rFonts w:ascii="EYInterstate Light" w:eastAsiaTheme="minorEastAsia" w:hAnsi="EYInterstate Light" w:cstheme="minorHAnsi"/>
          <w:sz w:val="22"/>
          <w:szCs w:val="22"/>
        </w:rPr>
        <w:t xml:space="preserve">, kapittel </w:t>
      </w:r>
      <w:r w:rsidR="00D80D01">
        <w:rPr>
          <w:rStyle w:val="Hyperkobling"/>
          <w:rFonts w:ascii="EYInterstate Light" w:eastAsiaTheme="minorEastAsia" w:hAnsi="EYInterstate Light" w:cstheme="minorHAnsi"/>
          <w:sz w:val="22"/>
          <w:szCs w:val="22"/>
        </w:rPr>
        <w:t>10.2</w:t>
      </w:r>
    </w:p>
    <w:p w:rsidR="00D80D01" w:rsidRPr="00F92A41" w:rsidRDefault="004D74A6" w:rsidP="00D80D01">
      <w:pPr>
        <w:pStyle w:val="Punktmerketliste"/>
        <w:tabs>
          <w:tab w:val="clear" w:pos="360"/>
          <w:tab w:val="num" w:pos="720"/>
        </w:tabs>
        <w:ind w:left="720"/>
        <w:rPr>
          <w:rFonts w:ascii="EYInterstate Light" w:eastAsiaTheme="minorEastAsia" w:hAnsi="EYInterstate Light" w:cstheme="minorHAnsi"/>
          <w:color w:val="000000"/>
          <w:sz w:val="22"/>
          <w:szCs w:val="22"/>
        </w:rPr>
      </w:pPr>
      <w:hyperlink w:anchor="_9.6_Varige_driftsmidler" w:history="1">
        <w:r w:rsidR="00D80D01" w:rsidRPr="00F92A41">
          <w:rPr>
            <w:rStyle w:val="Hyperkobling"/>
            <w:rFonts w:ascii="EYInterstate Light" w:eastAsiaTheme="minorEastAsia" w:hAnsi="EYInterstate Light" w:cstheme="minorHAnsi"/>
            <w:sz w:val="22"/>
            <w:szCs w:val="22"/>
          </w:rPr>
          <w:t>Varige driftsmidler</w:t>
        </w:r>
      </w:hyperlink>
      <w:r w:rsidR="00D80D01" w:rsidRPr="00F92A41">
        <w:rPr>
          <w:rStyle w:val="Hyperkobling"/>
          <w:rFonts w:ascii="EYInterstate Light" w:eastAsiaTheme="minorEastAsia" w:hAnsi="EYInterstate Light" w:cstheme="minorHAnsi"/>
          <w:sz w:val="22"/>
          <w:szCs w:val="22"/>
        </w:rPr>
        <w:t xml:space="preserve">, kapittel </w:t>
      </w:r>
      <w:r w:rsidR="00D80D01">
        <w:rPr>
          <w:rStyle w:val="Hyperkobling"/>
          <w:rFonts w:ascii="EYInterstate Light" w:eastAsiaTheme="minorEastAsia" w:hAnsi="EYInterstate Light" w:cstheme="minorHAnsi"/>
          <w:sz w:val="22"/>
          <w:szCs w:val="22"/>
        </w:rPr>
        <w:t>10.3</w:t>
      </w:r>
    </w:p>
    <w:p w:rsidR="00D80D01" w:rsidRPr="00F92A41" w:rsidRDefault="004D74A6" w:rsidP="00D80D01">
      <w:pPr>
        <w:pStyle w:val="Punktmerketliste"/>
        <w:ind w:left="720"/>
        <w:rPr>
          <w:rFonts w:ascii="EYInterstate Light" w:eastAsiaTheme="minorEastAsia" w:hAnsi="EYInterstate Light" w:cstheme="minorHAnsi"/>
          <w:color w:val="000000"/>
          <w:sz w:val="22"/>
          <w:szCs w:val="22"/>
        </w:rPr>
      </w:pPr>
      <w:hyperlink w:anchor="_Finansielle_anleggsmidler" w:history="1">
        <w:r w:rsidR="00D80D01" w:rsidRPr="00F92A41">
          <w:rPr>
            <w:rStyle w:val="Hyperkobling"/>
            <w:rFonts w:ascii="EYInterstate Light" w:eastAsiaTheme="minorEastAsia" w:hAnsi="EYInterstate Light" w:cstheme="minorHAnsi"/>
            <w:sz w:val="22"/>
            <w:szCs w:val="22"/>
          </w:rPr>
          <w:t>Finansielle anleggsmidler</w:t>
        </w:r>
      </w:hyperlink>
      <w:r w:rsidR="00D80D01" w:rsidRPr="00F92A41">
        <w:rPr>
          <w:rStyle w:val="Hyperkobling"/>
          <w:rFonts w:ascii="EYInterstate Light" w:eastAsiaTheme="minorEastAsia" w:hAnsi="EYInterstate Light" w:cstheme="minorHAnsi"/>
          <w:sz w:val="22"/>
          <w:szCs w:val="22"/>
        </w:rPr>
        <w:t xml:space="preserve">, kapittel </w:t>
      </w:r>
      <w:r w:rsidR="00D80D01">
        <w:rPr>
          <w:rStyle w:val="Hyperkobling"/>
          <w:rFonts w:ascii="EYInterstate Light" w:eastAsiaTheme="minorEastAsia" w:hAnsi="EYInterstate Light" w:cstheme="minorHAnsi"/>
          <w:sz w:val="22"/>
          <w:szCs w:val="22"/>
        </w:rPr>
        <w:t>15</w:t>
      </w:r>
    </w:p>
    <w:p w:rsidR="00D80D01" w:rsidRPr="00D80D01" w:rsidRDefault="003337CF" w:rsidP="00D80D01">
      <w:pPr>
        <w:rPr>
          <w:rFonts w:ascii="EYInterstate Light" w:hAnsi="EYInterstate Light" w:cstheme="minorHAnsi"/>
          <w:color w:val="000000"/>
        </w:rPr>
      </w:pPr>
      <w:r>
        <w:rPr>
          <w:rFonts w:ascii="EYInterstate Light" w:hAnsi="EYInterstate Light" w:cstheme="minorHAnsi"/>
          <w:color w:val="000000"/>
        </w:rPr>
        <w:br/>
      </w:r>
      <w:r w:rsidR="00D80D01" w:rsidRPr="00D80D01">
        <w:rPr>
          <w:rFonts w:ascii="EYInterstate Light" w:hAnsi="EYInterstate Light" w:cstheme="minorHAnsi"/>
          <w:color w:val="000000"/>
        </w:rPr>
        <w:t>Dette kapit</w:t>
      </w:r>
      <w:r w:rsidR="00D80D01">
        <w:rPr>
          <w:rFonts w:ascii="EYInterstate Light" w:hAnsi="EYInterstate Light" w:cstheme="minorHAnsi"/>
          <w:color w:val="000000"/>
        </w:rPr>
        <w:t>te</w:t>
      </w:r>
      <w:r w:rsidR="00D80D01" w:rsidRPr="00D80D01">
        <w:rPr>
          <w:rFonts w:ascii="EYInterstate Light" w:hAnsi="EYInterstate Light" w:cstheme="minorHAnsi"/>
          <w:color w:val="000000"/>
        </w:rPr>
        <w:t>let dekker immaterielle eiendeler og varige driftsmidler.</w:t>
      </w:r>
    </w:p>
    <w:p w:rsidR="008B4770" w:rsidRDefault="00A55995" w:rsidP="00CB539C">
      <w:pPr>
        <w:rPr>
          <w:rFonts w:ascii="EYInterstate Light" w:hAnsi="EYInterstate Light" w:cstheme="minorHAnsi"/>
          <w:color w:val="000000"/>
        </w:rPr>
      </w:pPr>
      <w:r>
        <w:rPr>
          <w:rFonts w:ascii="EYInterstate Light" w:hAnsi="EYInterstate Light" w:cstheme="minorHAnsi"/>
          <w:color w:val="000000"/>
        </w:rPr>
        <w:t xml:space="preserve">Anleggsmidler representerer en type eiendeler med en forventet levetid som går over flere </w:t>
      </w:r>
      <w:r w:rsidR="00C66988">
        <w:rPr>
          <w:rFonts w:ascii="EYInterstate Light" w:hAnsi="EYInterstate Light" w:cstheme="minorHAnsi"/>
          <w:color w:val="000000"/>
        </w:rPr>
        <w:t xml:space="preserve">år </w:t>
      </w:r>
      <w:r>
        <w:rPr>
          <w:rFonts w:ascii="EYInterstate Light" w:hAnsi="EYInterstate Light" w:cstheme="minorHAnsi"/>
          <w:color w:val="000000"/>
        </w:rPr>
        <w:t xml:space="preserve">og hvor forbruket av eiendelen skjer over tid, mens </w:t>
      </w:r>
      <w:r w:rsidR="00C66988">
        <w:rPr>
          <w:rFonts w:ascii="EYInterstate Light" w:hAnsi="EYInterstate Light" w:cstheme="minorHAnsi"/>
          <w:color w:val="000000"/>
        </w:rPr>
        <w:t xml:space="preserve">utgiften </w:t>
      </w:r>
      <w:r>
        <w:rPr>
          <w:rFonts w:ascii="EYInterstate Light" w:hAnsi="EYInterstate Light" w:cstheme="minorHAnsi"/>
          <w:color w:val="000000"/>
        </w:rPr>
        <w:t>forbundet med å anskaffe eiendelen har oppstått i en eller flere tidligere perioder. Dette kapit</w:t>
      </w:r>
      <w:r w:rsidR="00C66988">
        <w:rPr>
          <w:rFonts w:ascii="EYInterstate Light" w:hAnsi="EYInterstate Light" w:cstheme="minorHAnsi"/>
          <w:color w:val="000000"/>
        </w:rPr>
        <w:t>t</w:t>
      </w:r>
      <w:r>
        <w:rPr>
          <w:rFonts w:ascii="EYInterstate Light" w:hAnsi="EYInterstate Light" w:cstheme="minorHAnsi"/>
          <w:color w:val="000000"/>
        </w:rPr>
        <w:t xml:space="preserve">elet omhandler ulike spørsmål knyttet til regnskapsføring av </w:t>
      </w:r>
      <w:r w:rsidR="00243D28">
        <w:rPr>
          <w:rFonts w:ascii="EYInterstate Light" w:hAnsi="EYInterstate Light" w:cstheme="minorHAnsi"/>
          <w:color w:val="000000"/>
        </w:rPr>
        <w:t>varige driftsmidler og immaterielle eiendeler</w:t>
      </w:r>
      <w:r>
        <w:rPr>
          <w:rFonts w:ascii="EYInterstate Light" w:hAnsi="EYInterstate Light" w:cstheme="minorHAnsi"/>
          <w:color w:val="000000"/>
        </w:rPr>
        <w:t xml:space="preserve">. Hovedprinsippet er at et foretak skal </w:t>
      </w:r>
      <w:r w:rsidR="00C66988">
        <w:rPr>
          <w:rFonts w:ascii="EYInterstate Light" w:hAnsi="EYInterstate Light" w:cstheme="minorHAnsi"/>
          <w:color w:val="000000"/>
        </w:rPr>
        <w:t xml:space="preserve">balanseføre </w:t>
      </w:r>
      <w:r>
        <w:rPr>
          <w:rFonts w:ascii="EYInterstate Light" w:hAnsi="EYInterstate Light" w:cstheme="minorHAnsi"/>
          <w:color w:val="000000"/>
        </w:rPr>
        <w:t xml:space="preserve">utgiftene knyttet til et anleggsmiddel når de oppstår for så å resultatføre dette systematisk over resultatregnskapet i de fremtidige regnskapsperioder hvor verdien av anleggsmidlet forbrukes. </w:t>
      </w:r>
      <w:r w:rsidR="008B4770">
        <w:rPr>
          <w:rFonts w:ascii="EYInterstate Light" w:hAnsi="EYInterstate Light" w:cstheme="minorHAnsi"/>
          <w:color w:val="000000"/>
        </w:rPr>
        <w:t>For at et foretak skal kunne klassifisere og innregne et anleggsmiddel i balansen, må i tillegg følgende to krav være oppfylt:</w:t>
      </w:r>
    </w:p>
    <w:p w:rsidR="008B4770" w:rsidRDefault="008B4770" w:rsidP="008B4770">
      <w:pPr>
        <w:pStyle w:val="Listeavsnitt"/>
        <w:numPr>
          <w:ilvl w:val="0"/>
          <w:numId w:val="30"/>
        </w:numPr>
        <w:rPr>
          <w:rFonts w:ascii="EYInterstate Light" w:hAnsi="EYInterstate Light" w:cstheme="minorHAnsi"/>
          <w:color w:val="000000"/>
        </w:rPr>
      </w:pPr>
      <w:r>
        <w:rPr>
          <w:rFonts w:ascii="EYInterstate Light" w:hAnsi="EYInterstate Light" w:cstheme="minorHAnsi"/>
          <w:color w:val="000000"/>
        </w:rPr>
        <w:t>Det er sannsynlig at fremtidige økonomiske fordeler knyttet til eiendelen vil tilflyte foretaket, og</w:t>
      </w:r>
    </w:p>
    <w:p w:rsidR="008B4770" w:rsidRPr="008B4770" w:rsidRDefault="003337CF" w:rsidP="008B4770">
      <w:pPr>
        <w:pStyle w:val="Listeavsnitt"/>
        <w:numPr>
          <w:ilvl w:val="0"/>
          <w:numId w:val="30"/>
        </w:numPr>
        <w:rPr>
          <w:rFonts w:ascii="EYInterstate Light" w:hAnsi="EYInterstate Light" w:cstheme="minorHAnsi"/>
          <w:color w:val="000000"/>
        </w:rPr>
      </w:pPr>
      <w:r>
        <w:rPr>
          <w:rFonts w:ascii="EYInterstate Light" w:hAnsi="EYInterstate Light" w:cstheme="minorHAnsi"/>
          <w:color w:val="000000"/>
        </w:rPr>
        <w:t>e</w:t>
      </w:r>
      <w:r w:rsidR="008B4770">
        <w:rPr>
          <w:rFonts w:ascii="EYInterstate Light" w:hAnsi="EYInterstate Light" w:cstheme="minorHAnsi"/>
          <w:color w:val="000000"/>
        </w:rPr>
        <w:t>iendelens anskaffelseskost kan måles på en pålitelig måte</w:t>
      </w:r>
    </w:p>
    <w:p w:rsidR="001F3ADB" w:rsidRDefault="00CB539C" w:rsidP="00C66988">
      <w:pPr>
        <w:rPr>
          <w:ins w:id="0" w:author="Ole Christian Een Teigen" w:date="2017-08-15T08:59:00Z"/>
          <w:rFonts w:ascii="EYInterstate Light" w:hAnsi="EYInterstate Light" w:cstheme="minorHAnsi"/>
        </w:rPr>
      </w:pPr>
      <w:r w:rsidRPr="00F92A41">
        <w:rPr>
          <w:rFonts w:ascii="EYInterstate Light" w:hAnsi="EYInterstate Light" w:cstheme="minorHAnsi"/>
          <w:color w:val="000000"/>
        </w:rPr>
        <w:t xml:space="preserve">Eiendeler som er bestemt til varig eie eller bruk defineres som anleggsmidler. </w:t>
      </w:r>
      <w:r w:rsidR="003653B8" w:rsidRPr="00566180">
        <w:rPr>
          <w:rFonts w:ascii="EYInterstate Light" w:hAnsi="EYInterstate Light" w:cstheme="minorHAnsi"/>
        </w:rPr>
        <w:t>Regnskaps</w:t>
      </w:r>
      <w:r w:rsidR="003653B8">
        <w:rPr>
          <w:rFonts w:ascii="EYInterstate Light" w:hAnsi="EYInterstate Light" w:cstheme="minorHAnsi"/>
        </w:rPr>
        <w:t>-</w:t>
      </w:r>
      <w:r w:rsidR="003653B8" w:rsidRPr="00566180">
        <w:rPr>
          <w:rFonts w:ascii="EYInterstate Light" w:hAnsi="EYInterstate Light" w:cstheme="minorHAnsi"/>
        </w:rPr>
        <w:t xml:space="preserve">loven angir ingen konkret tidsramme for anleggsmidlets levetid for at det skal være til varig eie eller bruk. Helse Sør-Øst har fastsatt at levetid på tre år eller mer anses som varig. </w:t>
      </w:r>
      <w:r w:rsidR="003653B8">
        <w:rPr>
          <w:rFonts w:ascii="EYInterstate Light" w:hAnsi="EYInterstate Light" w:cstheme="minorHAnsi"/>
        </w:rPr>
        <w:t xml:space="preserve">I tillegg er det en forutsetning at foretaket </w:t>
      </w:r>
      <w:r w:rsidRPr="00F92A41">
        <w:rPr>
          <w:rFonts w:ascii="EYInterstate Light" w:hAnsi="EYInterstate Light" w:cstheme="minorHAnsi"/>
        </w:rPr>
        <w:t xml:space="preserve">ikke </w:t>
      </w:r>
      <w:r w:rsidR="003653B8">
        <w:rPr>
          <w:rFonts w:ascii="EYInterstate Light" w:hAnsi="EYInterstate Light" w:cstheme="minorHAnsi"/>
        </w:rPr>
        <w:t xml:space="preserve">har </w:t>
      </w:r>
      <w:r w:rsidRPr="00F92A41">
        <w:rPr>
          <w:rFonts w:ascii="EYInterstate Light" w:hAnsi="EYInterstate Light" w:cstheme="minorHAnsi"/>
        </w:rPr>
        <w:t>hensikt å oppnå en gevinst ved å selge eiendelen.</w:t>
      </w:r>
      <w:r w:rsidR="00C66988" w:rsidRPr="00C66988">
        <w:rPr>
          <w:rFonts w:ascii="EYInterstate Light" w:hAnsi="EYInterstate Light" w:cstheme="minorHAnsi"/>
        </w:rPr>
        <w:t xml:space="preserve"> </w:t>
      </w:r>
      <w:r w:rsidR="00C66988" w:rsidRPr="00566180">
        <w:rPr>
          <w:rFonts w:ascii="EYInterstate Light" w:hAnsi="EYInterstate Light" w:cstheme="minorHAnsi"/>
        </w:rPr>
        <w:t>Det foreligger ingen bestemmelser i regnskapsloven eller god regnskaps</w:t>
      </w:r>
      <w:r w:rsidR="00D80D01">
        <w:rPr>
          <w:rFonts w:ascii="EYInterstate Light" w:hAnsi="EYInterstate Light" w:cstheme="minorHAnsi"/>
        </w:rPr>
        <w:t>-</w:t>
      </w:r>
      <w:r w:rsidR="00C66988" w:rsidRPr="00566180">
        <w:rPr>
          <w:rFonts w:ascii="EYInterstate Light" w:hAnsi="EYInterstate Light" w:cstheme="minorHAnsi"/>
        </w:rPr>
        <w:t>skikk om beløps</w:t>
      </w:r>
      <w:r w:rsidR="00C66988" w:rsidRPr="00566180">
        <w:rPr>
          <w:rFonts w:ascii="EYInterstate Light" w:hAnsi="EYInterstate Light" w:cstheme="minorHAnsi"/>
        </w:rPr>
        <w:softHyphen/>
      </w:r>
      <w:r w:rsidR="00C66988" w:rsidRPr="00566180">
        <w:rPr>
          <w:rFonts w:ascii="EYInterstate Light" w:hAnsi="EYInterstate Light" w:cstheme="minorHAnsi"/>
        </w:rPr>
        <w:softHyphen/>
        <w:t xml:space="preserve">grense for </w:t>
      </w:r>
      <w:r w:rsidR="00C66988">
        <w:rPr>
          <w:rFonts w:ascii="EYInterstate Light" w:hAnsi="EYInterstate Light" w:cstheme="minorHAnsi"/>
        </w:rPr>
        <w:t>aktivering</w:t>
      </w:r>
      <w:r w:rsidR="00C66988" w:rsidRPr="00566180">
        <w:rPr>
          <w:rFonts w:ascii="EYInterstate Light" w:hAnsi="EYInterstate Light" w:cstheme="minorHAnsi"/>
        </w:rPr>
        <w:t>. Dette må fastsettes ut fra hva som er fornuftig for den enkelte virksomheten. For Helse Sør-Øst er beløpsgrensen fastsatt til anskaffelseskost høyere enn kr</w:t>
      </w:r>
      <w:r w:rsidR="00A13BA3">
        <w:rPr>
          <w:rFonts w:ascii="EYInterstate Light" w:hAnsi="EYInterstate Light" w:cstheme="minorHAnsi"/>
        </w:rPr>
        <w:t>.</w:t>
      </w:r>
      <w:r w:rsidR="00C66988" w:rsidRPr="00566180">
        <w:rPr>
          <w:rFonts w:ascii="EYInterstate Light" w:hAnsi="EYInterstate Light" w:cstheme="minorHAnsi"/>
        </w:rPr>
        <w:t xml:space="preserve"> 100 000. </w:t>
      </w:r>
      <w:ins w:id="1" w:author="Ole Christian Een Teigen" w:date="2017-08-15T08:58:00Z">
        <w:r w:rsidR="001F3ADB">
          <w:rPr>
            <w:rFonts w:ascii="EYInterstate Light" w:hAnsi="EYInterstate Light" w:cstheme="minorHAnsi"/>
          </w:rPr>
          <w:t xml:space="preserve">Beløpsgrensen </w:t>
        </w:r>
        <w:proofErr w:type="spellStart"/>
        <w:r w:rsidR="001F3ADB">
          <w:rPr>
            <w:rFonts w:ascii="EYInterstate Light" w:hAnsi="EYInterstate Light" w:cstheme="minorHAnsi"/>
          </w:rPr>
          <w:t>henspeiler</w:t>
        </w:r>
        <w:proofErr w:type="spellEnd"/>
        <w:r w:rsidR="001F3ADB">
          <w:rPr>
            <w:rFonts w:ascii="EYInterstate Light" w:hAnsi="EYInterstate Light" w:cstheme="minorHAnsi"/>
          </w:rPr>
          <w:t xml:space="preserve"> da på det aktiverbare beløp. Har man ikke fradrag for </w:t>
        </w:r>
        <w:proofErr w:type="spellStart"/>
        <w:r w:rsidR="001F3ADB">
          <w:rPr>
            <w:rFonts w:ascii="EYInterstate Light" w:hAnsi="EYInterstate Light" w:cstheme="minorHAnsi"/>
          </w:rPr>
          <w:t>mva</w:t>
        </w:r>
        <w:proofErr w:type="spellEnd"/>
        <w:r w:rsidR="001F3ADB">
          <w:rPr>
            <w:rFonts w:ascii="EYInterstate Light" w:hAnsi="EYInterstate Light" w:cstheme="minorHAnsi"/>
          </w:rPr>
          <w:t xml:space="preserve"> vil beløpsgrensen </w:t>
        </w:r>
        <w:proofErr w:type="spellStart"/>
        <w:r w:rsidR="001F3ADB">
          <w:rPr>
            <w:rFonts w:ascii="EYInterstate Light" w:hAnsi="EYInterstate Light" w:cstheme="minorHAnsi"/>
          </w:rPr>
          <w:t>inkl</w:t>
        </w:r>
        <w:proofErr w:type="spellEnd"/>
        <w:r w:rsidR="001F3ADB">
          <w:rPr>
            <w:rFonts w:ascii="EYInterstate Light" w:hAnsi="EYInterstate Light" w:cstheme="minorHAnsi"/>
          </w:rPr>
          <w:t xml:space="preserve"> mva</w:t>
        </w:r>
      </w:ins>
      <w:ins w:id="2" w:author="Ole Christian Een Teigen" w:date="2017-08-15T08:59:00Z">
        <w:r w:rsidR="001F3ADB">
          <w:rPr>
            <w:rFonts w:ascii="EYInterstate Light" w:hAnsi="EYInterstate Light" w:cstheme="minorHAnsi"/>
          </w:rPr>
          <w:t xml:space="preserve">. Har man fradrag for </w:t>
        </w:r>
        <w:proofErr w:type="spellStart"/>
        <w:r w:rsidR="001F3ADB">
          <w:rPr>
            <w:rFonts w:ascii="EYInterstate Light" w:hAnsi="EYInterstate Light" w:cstheme="minorHAnsi"/>
          </w:rPr>
          <w:t>mva</w:t>
        </w:r>
        <w:proofErr w:type="spellEnd"/>
        <w:r w:rsidR="001F3ADB">
          <w:rPr>
            <w:rFonts w:ascii="EYInterstate Light" w:hAnsi="EYInterstate Light" w:cstheme="minorHAnsi"/>
          </w:rPr>
          <w:t xml:space="preserve"> er beløpsgrensen </w:t>
        </w:r>
        <w:proofErr w:type="spellStart"/>
        <w:r w:rsidR="001F3ADB">
          <w:rPr>
            <w:rFonts w:ascii="EYInterstate Light" w:hAnsi="EYInterstate Light" w:cstheme="minorHAnsi"/>
          </w:rPr>
          <w:t>eksl</w:t>
        </w:r>
        <w:proofErr w:type="spellEnd"/>
        <w:r w:rsidR="001F3ADB">
          <w:rPr>
            <w:rFonts w:ascii="EYInterstate Light" w:hAnsi="EYInterstate Light" w:cstheme="minorHAnsi"/>
          </w:rPr>
          <w:t xml:space="preserve"> mva. </w:t>
        </w:r>
      </w:ins>
    </w:p>
    <w:p w:rsidR="00C66988" w:rsidRPr="00566180" w:rsidRDefault="00C66988" w:rsidP="00C66988">
      <w:pPr>
        <w:rPr>
          <w:rFonts w:ascii="EYInterstate Light" w:hAnsi="EYInterstate Light" w:cstheme="minorHAnsi"/>
        </w:rPr>
      </w:pPr>
      <w:bookmarkStart w:id="3" w:name="_GoBack"/>
      <w:bookmarkEnd w:id="3"/>
      <w:r w:rsidRPr="00566180">
        <w:rPr>
          <w:rFonts w:ascii="EYInterstate Light" w:hAnsi="EYInterstate Light" w:cstheme="minorHAnsi"/>
        </w:rPr>
        <w:t xml:space="preserve">Beløpsgrensen må vurderes opp mot reglene for </w:t>
      </w:r>
      <w:r w:rsidR="00F64B2C" w:rsidRPr="00F64B2C">
        <w:rPr>
          <w:rFonts w:ascii="EYInterstate Light" w:hAnsi="EYInterstate Light" w:cstheme="minorHAnsi"/>
        </w:rPr>
        <w:t>flåtekjøp</w:t>
      </w:r>
      <w:r w:rsidRPr="00566180">
        <w:rPr>
          <w:rFonts w:ascii="EYInterstate Light" w:hAnsi="EYInterstate Light" w:cstheme="minorHAnsi"/>
        </w:rPr>
        <w:t xml:space="preserve"> og sammenhengende anskaffelser.</w:t>
      </w:r>
    </w:p>
    <w:p w:rsidR="00A55995" w:rsidRDefault="00A55995" w:rsidP="002C210D">
      <w:pPr>
        <w:rPr>
          <w:rFonts w:ascii="EYInterstate Light" w:hAnsi="EYInterstate Light" w:cstheme="minorHAnsi"/>
          <w:color w:val="000000"/>
        </w:rPr>
      </w:pPr>
      <w:r>
        <w:rPr>
          <w:rFonts w:ascii="EYInterstate Light" w:hAnsi="EYInterstate Light" w:cstheme="minorHAnsi"/>
          <w:color w:val="000000"/>
        </w:rPr>
        <w:t>I dette kapittelet gjennomgås følgende:</w:t>
      </w:r>
    </w:p>
    <w:p w:rsidR="00D80D01" w:rsidRDefault="00D80D01" w:rsidP="00A55995">
      <w:pPr>
        <w:pStyle w:val="Listeavsnitt"/>
        <w:numPr>
          <w:ilvl w:val="0"/>
          <w:numId w:val="29"/>
        </w:numPr>
        <w:rPr>
          <w:rFonts w:ascii="EYInterstate Light" w:hAnsi="EYInterstate Light" w:cstheme="minorHAnsi"/>
          <w:color w:val="000000"/>
        </w:rPr>
      </w:pPr>
      <w:r>
        <w:rPr>
          <w:rFonts w:ascii="EYInterstate Light" w:hAnsi="EYInterstate Light" w:cstheme="minorHAnsi"/>
          <w:color w:val="000000"/>
        </w:rPr>
        <w:t>Immaterielle eiendeler</w:t>
      </w:r>
    </w:p>
    <w:p w:rsidR="00D80D01" w:rsidRDefault="00D80D01" w:rsidP="00A55995">
      <w:pPr>
        <w:pStyle w:val="Listeavsnitt"/>
        <w:numPr>
          <w:ilvl w:val="0"/>
          <w:numId w:val="29"/>
        </w:numPr>
        <w:rPr>
          <w:rFonts w:ascii="EYInterstate Light" w:hAnsi="EYInterstate Light" w:cstheme="minorHAnsi"/>
          <w:color w:val="000000"/>
        </w:rPr>
      </w:pPr>
      <w:r>
        <w:rPr>
          <w:rFonts w:ascii="EYInterstate Light" w:hAnsi="EYInterstate Light" w:cstheme="minorHAnsi"/>
          <w:color w:val="000000"/>
        </w:rPr>
        <w:t>Varige driftsmidler</w:t>
      </w:r>
    </w:p>
    <w:p w:rsidR="00A13BA3" w:rsidRDefault="00A13BA3" w:rsidP="00A55995">
      <w:pPr>
        <w:pStyle w:val="Listeavsnitt"/>
        <w:numPr>
          <w:ilvl w:val="0"/>
          <w:numId w:val="29"/>
        </w:numPr>
        <w:rPr>
          <w:rFonts w:ascii="EYInterstate Light" w:hAnsi="EYInterstate Light" w:cstheme="minorHAnsi"/>
          <w:color w:val="000000"/>
        </w:rPr>
      </w:pPr>
      <w:r>
        <w:rPr>
          <w:rFonts w:ascii="EYInterstate Light" w:hAnsi="EYInterstate Light" w:cstheme="minorHAnsi"/>
          <w:color w:val="000000"/>
        </w:rPr>
        <w:t>Prosjekt</w:t>
      </w:r>
      <w:r w:rsidR="003337CF">
        <w:rPr>
          <w:rFonts w:ascii="EYInterstate Light" w:hAnsi="EYInterstate Light" w:cstheme="minorHAnsi"/>
          <w:color w:val="000000"/>
        </w:rPr>
        <w:t>er</w:t>
      </w:r>
      <w:r>
        <w:rPr>
          <w:rFonts w:ascii="EYInterstate Light" w:hAnsi="EYInterstate Light" w:cstheme="minorHAnsi"/>
          <w:color w:val="000000"/>
        </w:rPr>
        <w:t xml:space="preserve"> under utvikling/anlegg under utførelse (AUU)</w:t>
      </w:r>
    </w:p>
    <w:p w:rsidR="00A13BA3" w:rsidRDefault="00A13BA3" w:rsidP="00A55995">
      <w:pPr>
        <w:pStyle w:val="Listeavsnitt"/>
        <w:numPr>
          <w:ilvl w:val="0"/>
          <w:numId w:val="29"/>
        </w:numPr>
        <w:rPr>
          <w:rFonts w:ascii="EYInterstate Light" w:hAnsi="EYInterstate Light" w:cstheme="minorHAnsi"/>
          <w:color w:val="000000"/>
        </w:rPr>
      </w:pPr>
      <w:r>
        <w:rPr>
          <w:rFonts w:ascii="EYInterstate Light" w:hAnsi="EYInterstate Light" w:cstheme="minorHAnsi"/>
          <w:color w:val="000000"/>
        </w:rPr>
        <w:t>Anleggsregister</w:t>
      </w:r>
    </w:p>
    <w:p w:rsidR="00746F75" w:rsidRDefault="00746F75" w:rsidP="00A55995">
      <w:pPr>
        <w:pStyle w:val="Listeavsnitt"/>
        <w:numPr>
          <w:ilvl w:val="0"/>
          <w:numId w:val="29"/>
        </w:numPr>
        <w:rPr>
          <w:rFonts w:ascii="EYInterstate Light" w:hAnsi="EYInterstate Light" w:cstheme="minorHAnsi"/>
          <w:color w:val="000000"/>
        </w:rPr>
      </w:pPr>
      <w:r>
        <w:rPr>
          <w:rFonts w:ascii="EYInterstate Light" w:hAnsi="EYInterstate Light" w:cstheme="minorHAnsi"/>
          <w:color w:val="000000"/>
        </w:rPr>
        <w:t>Anskaffelseskost</w:t>
      </w:r>
    </w:p>
    <w:p w:rsidR="00A13BA3" w:rsidRDefault="00A13BA3" w:rsidP="007D7A39">
      <w:pPr>
        <w:pStyle w:val="Listeavsnitt"/>
        <w:numPr>
          <w:ilvl w:val="1"/>
          <w:numId w:val="29"/>
        </w:numPr>
        <w:rPr>
          <w:rFonts w:ascii="EYInterstate Light" w:hAnsi="EYInterstate Light" w:cstheme="minorHAnsi"/>
          <w:color w:val="000000"/>
        </w:rPr>
      </w:pPr>
      <w:r>
        <w:rPr>
          <w:rFonts w:ascii="EYInterstate Light" w:hAnsi="EYInterstate Light" w:cstheme="minorHAnsi"/>
          <w:color w:val="000000"/>
        </w:rPr>
        <w:t>Flåtekjøp</w:t>
      </w:r>
    </w:p>
    <w:p w:rsidR="00A13BA3" w:rsidRDefault="00A13BA3" w:rsidP="007D7A39">
      <w:pPr>
        <w:pStyle w:val="Listeavsnitt"/>
        <w:numPr>
          <w:ilvl w:val="1"/>
          <w:numId w:val="29"/>
        </w:numPr>
        <w:rPr>
          <w:rFonts w:ascii="EYInterstate Light" w:hAnsi="EYInterstate Light" w:cstheme="minorHAnsi"/>
          <w:color w:val="000000"/>
        </w:rPr>
      </w:pPr>
      <w:r>
        <w:rPr>
          <w:rFonts w:ascii="EYInterstate Light" w:hAnsi="EYInterstate Light" w:cstheme="minorHAnsi"/>
          <w:color w:val="000000"/>
        </w:rPr>
        <w:t>Egeninnsats i investeringsprosjekter</w:t>
      </w:r>
    </w:p>
    <w:p w:rsidR="00A13BA3" w:rsidRDefault="00A13BA3" w:rsidP="007D7A39">
      <w:pPr>
        <w:pStyle w:val="Listeavsnitt"/>
        <w:numPr>
          <w:ilvl w:val="1"/>
          <w:numId w:val="29"/>
        </w:numPr>
        <w:rPr>
          <w:rFonts w:ascii="EYInterstate Light" w:hAnsi="EYInterstate Light" w:cstheme="minorHAnsi"/>
          <w:color w:val="000000"/>
        </w:rPr>
      </w:pPr>
      <w:r>
        <w:rPr>
          <w:rFonts w:ascii="EYInterstate Light" w:hAnsi="EYInterstate Light" w:cstheme="minorHAnsi"/>
          <w:color w:val="000000"/>
        </w:rPr>
        <w:t>Finansieringsutgifter ved store investeringsprosjekter</w:t>
      </w:r>
    </w:p>
    <w:p w:rsidR="00270124" w:rsidRDefault="00270124" w:rsidP="00A55995">
      <w:pPr>
        <w:pStyle w:val="Listeavsnitt"/>
        <w:numPr>
          <w:ilvl w:val="0"/>
          <w:numId w:val="29"/>
        </w:numPr>
        <w:rPr>
          <w:rFonts w:ascii="EYInterstate Light" w:hAnsi="EYInterstate Light" w:cstheme="minorHAnsi"/>
          <w:color w:val="000000"/>
        </w:rPr>
      </w:pPr>
      <w:r>
        <w:rPr>
          <w:rFonts w:ascii="EYInterstate Light" w:hAnsi="EYInterstate Light" w:cstheme="minorHAnsi"/>
          <w:color w:val="000000"/>
        </w:rPr>
        <w:t>Regnskapsføring av enkeltdeler av en eiendel (dekomponering)</w:t>
      </w:r>
    </w:p>
    <w:p w:rsidR="00243D28" w:rsidRDefault="00C66988" w:rsidP="00A55995">
      <w:pPr>
        <w:pStyle w:val="Listeavsnitt"/>
        <w:numPr>
          <w:ilvl w:val="0"/>
          <w:numId w:val="29"/>
        </w:numPr>
        <w:rPr>
          <w:rFonts w:ascii="EYInterstate Light" w:hAnsi="EYInterstate Light" w:cstheme="minorHAnsi"/>
          <w:color w:val="000000"/>
        </w:rPr>
      </w:pPr>
      <w:r>
        <w:rPr>
          <w:rFonts w:ascii="EYInterstate Light" w:hAnsi="EYInterstate Light" w:cstheme="minorHAnsi"/>
          <w:color w:val="000000"/>
        </w:rPr>
        <w:t>R</w:t>
      </w:r>
      <w:r w:rsidR="00243D28">
        <w:rPr>
          <w:rFonts w:ascii="EYInterstate Light" w:hAnsi="EYInterstate Light" w:cstheme="minorHAnsi"/>
          <w:color w:val="000000"/>
        </w:rPr>
        <w:t>egnskapsfør</w:t>
      </w:r>
      <w:r>
        <w:rPr>
          <w:rFonts w:ascii="EYInterstate Light" w:hAnsi="EYInterstate Light" w:cstheme="minorHAnsi"/>
          <w:color w:val="000000"/>
        </w:rPr>
        <w:t>ing av</w:t>
      </w:r>
      <w:r w:rsidR="00243D28">
        <w:rPr>
          <w:rFonts w:ascii="EYInterstate Light" w:hAnsi="EYInterstate Light" w:cstheme="minorHAnsi"/>
          <w:color w:val="000000"/>
        </w:rPr>
        <w:t xml:space="preserve"> anleggsmidler som ferdigstilles og tas i bruk over tid</w:t>
      </w:r>
      <w:r w:rsidR="00CB1EEE">
        <w:rPr>
          <w:rFonts w:ascii="EYInterstate Light" w:hAnsi="EYInterstate Light" w:cstheme="minorHAnsi"/>
          <w:color w:val="000000"/>
        </w:rPr>
        <w:t xml:space="preserve"> (delaktivering)</w:t>
      </w:r>
    </w:p>
    <w:p w:rsidR="00A55995" w:rsidRDefault="007D7A39" w:rsidP="00A55995">
      <w:pPr>
        <w:pStyle w:val="Listeavsnitt"/>
        <w:numPr>
          <w:ilvl w:val="0"/>
          <w:numId w:val="29"/>
        </w:numPr>
        <w:rPr>
          <w:rFonts w:ascii="EYInterstate Light" w:hAnsi="EYInterstate Light" w:cstheme="minorHAnsi"/>
          <w:color w:val="000000"/>
        </w:rPr>
      </w:pPr>
      <w:r>
        <w:rPr>
          <w:rFonts w:ascii="EYInterstate Light" w:hAnsi="EYInterstate Light" w:cstheme="minorHAnsi"/>
          <w:color w:val="000000"/>
        </w:rPr>
        <w:lastRenderedPageBreak/>
        <w:t>Avskrivninger</w:t>
      </w:r>
    </w:p>
    <w:p w:rsidR="007D7A39" w:rsidRDefault="007D7A39" w:rsidP="00A55995">
      <w:pPr>
        <w:pStyle w:val="Listeavsnitt"/>
        <w:numPr>
          <w:ilvl w:val="0"/>
          <w:numId w:val="29"/>
        </w:numPr>
        <w:rPr>
          <w:rFonts w:ascii="EYInterstate Light" w:hAnsi="EYInterstate Light" w:cstheme="minorHAnsi"/>
          <w:color w:val="000000"/>
        </w:rPr>
      </w:pPr>
      <w:r>
        <w:rPr>
          <w:rFonts w:ascii="EYInterstate Light" w:hAnsi="EYInterstate Light" w:cstheme="minorHAnsi"/>
          <w:color w:val="000000"/>
        </w:rPr>
        <w:t>Nedskrivning</w:t>
      </w:r>
      <w:r w:rsidR="003337CF">
        <w:rPr>
          <w:rFonts w:ascii="EYInterstate Light" w:hAnsi="EYInterstate Light" w:cstheme="minorHAnsi"/>
          <w:color w:val="000000"/>
        </w:rPr>
        <w:t>er</w:t>
      </w:r>
    </w:p>
    <w:p w:rsidR="00A55995" w:rsidRDefault="007D7A39" w:rsidP="00A55995">
      <w:pPr>
        <w:pStyle w:val="Listeavsnitt"/>
        <w:numPr>
          <w:ilvl w:val="0"/>
          <w:numId w:val="29"/>
        </w:numPr>
        <w:rPr>
          <w:rFonts w:ascii="EYInterstate Light" w:hAnsi="EYInterstate Light" w:cstheme="minorHAnsi"/>
          <w:color w:val="000000"/>
        </w:rPr>
      </w:pPr>
      <w:proofErr w:type="spellStart"/>
      <w:r>
        <w:rPr>
          <w:rFonts w:ascii="EYInterstate Light" w:hAnsi="EYInterstate Light" w:cstheme="minorHAnsi"/>
          <w:color w:val="000000"/>
        </w:rPr>
        <w:t>F</w:t>
      </w:r>
      <w:r w:rsidR="00A55995">
        <w:rPr>
          <w:rFonts w:ascii="EYInterstate Light" w:hAnsi="EYInterstate Light" w:cstheme="minorHAnsi"/>
          <w:color w:val="000000"/>
        </w:rPr>
        <w:t>raregning</w:t>
      </w:r>
      <w:proofErr w:type="spellEnd"/>
      <w:r w:rsidR="00243D28">
        <w:rPr>
          <w:rFonts w:ascii="EYInterstate Light" w:hAnsi="EYInterstate Light" w:cstheme="minorHAnsi"/>
          <w:color w:val="000000"/>
        </w:rPr>
        <w:t xml:space="preserve"> av anleggsmidler</w:t>
      </w:r>
    </w:p>
    <w:p w:rsidR="00166834" w:rsidRPr="00166834" w:rsidRDefault="00D80D01" w:rsidP="00166834">
      <w:pPr>
        <w:pStyle w:val="Overskrift3"/>
        <w:rPr>
          <w:rFonts w:ascii="EYInterstate Light" w:eastAsiaTheme="minorEastAsia" w:hAnsi="EYInterstate Light" w:cstheme="minorHAnsi"/>
          <w:b w:val="0"/>
          <w:bCs w:val="0"/>
          <w:color w:val="auto"/>
        </w:rPr>
      </w:pPr>
      <w:r w:rsidRPr="00166834">
        <w:rPr>
          <w:rFonts w:ascii="EYInterstate Light" w:eastAsiaTheme="minorEastAsia" w:hAnsi="EYInterstate Light" w:cstheme="minorHAnsi"/>
          <w:b w:val="0"/>
          <w:bCs w:val="0"/>
          <w:color w:val="auto"/>
        </w:rPr>
        <w:t>Det henvises i tillegg til temanotat «Store byggeprosjekter»</w:t>
      </w:r>
      <w:r w:rsidR="00157BDB" w:rsidRPr="00166834">
        <w:rPr>
          <w:rFonts w:ascii="EYInterstate Light" w:eastAsiaTheme="minorEastAsia" w:hAnsi="EYInterstate Light" w:cstheme="minorHAnsi"/>
          <w:b w:val="0"/>
          <w:bCs w:val="0"/>
          <w:color w:val="auto"/>
        </w:rPr>
        <w:t xml:space="preserve"> og</w:t>
      </w:r>
      <w:r w:rsidR="00061C15" w:rsidRPr="00166834">
        <w:rPr>
          <w:rFonts w:ascii="EYInterstate Light" w:eastAsiaTheme="minorEastAsia" w:hAnsi="EYInterstate Light" w:cstheme="minorHAnsi"/>
          <w:b w:val="0"/>
          <w:bCs w:val="0"/>
          <w:color w:val="auto"/>
        </w:rPr>
        <w:t xml:space="preserve"> </w:t>
      </w:r>
      <w:r w:rsidR="00157BDB" w:rsidRPr="00166834">
        <w:rPr>
          <w:rFonts w:ascii="EYInterstate Light" w:eastAsiaTheme="minorEastAsia" w:hAnsi="EYInterstate Light" w:cstheme="minorHAnsi"/>
          <w:b w:val="0"/>
          <w:bCs w:val="0"/>
          <w:color w:val="auto"/>
        </w:rPr>
        <w:t xml:space="preserve">«IKT- </w:t>
      </w:r>
      <w:r w:rsidR="00850629" w:rsidRPr="00166834">
        <w:rPr>
          <w:rFonts w:ascii="EYInterstate Light" w:eastAsiaTheme="minorEastAsia" w:hAnsi="EYInterstate Light" w:cstheme="minorHAnsi"/>
          <w:b w:val="0"/>
          <w:bCs w:val="0"/>
          <w:color w:val="auto"/>
        </w:rPr>
        <w:t>prosjekter</w:t>
      </w:r>
      <w:r w:rsidR="00157BDB" w:rsidRPr="00166834">
        <w:rPr>
          <w:rFonts w:ascii="EYInterstate Light" w:eastAsiaTheme="minorEastAsia" w:hAnsi="EYInterstate Light" w:cstheme="minorHAnsi"/>
          <w:b w:val="0"/>
          <w:bCs w:val="0"/>
          <w:color w:val="auto"/>
        </w:rPr>
        <w:t>»</w:t>
      </w:r>
      <w:r w:rsidRPr="00166834">
        <w:rPr>
          <w:rFonts w:ascii="EYInterstate Light" w:eastAsiaTheme="minorEastAsia" w:hAnsi="EYInterstate Light" w:cstheme="minorHAnsi"/>
          <w:b w:val="0"/>
          <w:bCs w:val="0"/>
          <w:color w:val="auto"/>
        </w:rPr>
        <w:t>.</w:t>
      </w:r>
      <w:r w:rsidR="00CB1EEE" w:rsidRPr="00166834">
        <w:rPr>
          <w:rFonts w:ascii="EYInterstate Light" w:eastAsiaTheme="minorEastAsia" w:hAnsi="EYInterstate Light" w:cstheme="minorHAnsi"/>
          <w:b w:val="0"/>
          <w:bCs w:val="0"/>
          <w:color w:val="auto"/>
        </w:rPr>
        <w:t xml:space="preserve"> For veiledning vedrørende avgrensningen mellom påkostninger og vedlikehold, se </w:t>
      </w:r>
      <w:r w:rsidR="00166834" w:rsidRPr="00166834">
        <w:rPr>
          <w:rFonts w:ascii="EYInterstate Light" w:eastAsiaTheme="minorEastAsia" w:hAnsi="EYInterstate Light" w:cstheme="minorHAnsi"/>
          <w:b w:val="0"/>
          <w:bCs w:val="0"/>
          <w:color w:val="auto"/>
        </w:rPr>
        <w:t xml:space="preserve">7.4.3 </w:t>
      </w:r>
      <w:bookmarkStart w:id="4" w:name="_Toc396228398"/>
      <w:r w:rsidR="00166834" w:rsidRPr="00166834">
        <w:rPr>
          <w:rFonts w:ascii="EYInterstate Light" w:eastAsiaTheme="minorEastAsia" w:hAnsi="EYInterstate Light" w:cstheme="minorHAnsi"/>
          <w:b w:val="0"/>
          <w:bCs w:val="0"/>
          <w:color w:val="auto"/>
        </w:rPr>
        <w:t>Påkostninger og vedlikehold</w:t>
      </w:r>
      <w:bookmarkEnd w:id="4"/>
    </w:p>
    <w:p w:rsidR="00D80D01" w:rsidRPr="00166834" w:rsidRDefault="003337CF" w:rsidP="00D80D01">
      <w:pPr>
        <w:rPr>
          <w:rFonts w:ascii="EYInterstate Light" w:hAnsi="EYInterstate Light" w:cstheme="minorHAnsi"/>
        </w:rPr>
      </w:pPr>
      <w:r w:rsidRPr="00166834">
        <w:rPr>
          <w:rFonts w:ascii="EYInterstate Light" w:hAnsi="EYInterstate Light" w:cstheme="minorHAnsi"/>
        </w:rPr>
        <w:t>.</w:t>
      </w:r>
    </w:p>
    <w:p w:rsidR="00D80D01" w:rsidRPr="00E10AC3" w:rsidRDefault="00D80D01" w:rsidP="00D80D01">
      <w:pPr>
        <w:pStyle w:val="Overskrift1"/>
        <w:numPr>
          <w:ilvl w:val="1"/>
          <w:numId w:val="28"/>
        </w:numPr>
        <w:ind w:left="709" w:hanging="709"/>
        <w:rPr>
          <w:rFonts w:ascii="EYInterstate Light" w:hAnsi="EYInterstate Light"/>
          <w:sz w:val="24"/>
        </w:rPr>
      </w:pPr>
      <w:r w:rsidRPr="00E10AC3">
        <w:rPr>
          <w:rFonts w:ascii="EYInterstate Light" w:hAnsi="EYInterstate Light"/>
          <w:sz w:val="24"/>
        </w:rPr>
        <w:t xml:space="preserve">Immaterielle eiendeler </w:t>
      </w:r>
    </w:p>
    <w:p w:rsidR="00D80D01" w:rsidRPr="0010557F" w:rsidRDefault="00D80D01" w:rsidP="00D80D01">
      <w:pPr>
        <w:rPr>
          <w:rFonts w:ascii="EYInterstate Light" w:hAnsi="EYInterstate Light" w:cstheme="minorHAnsi"/>
        </w:rPr>
      </w:pPr>
      <w:r w:rsidRPr="00F92A41">
        <w:rPr>
          <w:rFonts w:ascii="EYInterstate Light" w:hAnsi="EYInterstate Light" w:cstheme="minorHAnsi"/>
        </w:rPr>
        <w:t xml:space="preserve">De immaterielle eiendelene som anses aktuelle for helseforetak er forskning og utvikling, </w:t>
      </w:r>
      <w:r w:rsidR="003337CF">
        <w:rPr>
          <w:rFonts w:ascii="EYInterstate Light" w:hAnsi="EYInterstate Light" w:cstheme="minorHAnsi"/>
        </w:rPr>
        <w:t xml:space="preserve">IKT- utvikling, </w:t>
      </w:r>
      <w:r w:rsidRPr="00F92A41">
        <w:rPr>
          <w:rFonts w:ascii="EYInterstate Light" w:hAnsi="EYInterstate Light" w:cstheme="minorHAnsi"/>
        </w:rPr>
        <w:t xml:space="preserve">programvare, konsesjoner, patenter, lisenser, varemerker og lignende rettigheter. For å kunne </w:t>
      </w:r>
      <w:r>
        <w:rPr>
          <w:rFonts w:ascii="EYInterstate Light" w:hAnsi="EYInterstate Light" w:cstheme="minorHAnsi"/>
        </w:rPr>
        <w:t>aktivere</w:t>
      </w:r>
      <w:r w:rsidRPr="00F92A41">
        <w:rPr>
          <w:rFonts w:ascii="EYInterstate Light" w:hAnsi="EYInterstate Light" w:cstheme="minorHAnsi"/>
        </w:rPr>
        <w:t xml:space="preserve"> en immateriell eiendel må den være identifiserbar, </w:t>
      </w:r>
      <w:r>
        <w:rPr>
          <w:rFonts w:ascii="EYInterstate Light" w:hAnsi="EYInterstate Light" w:cstheme="minorHAnsi"/>
        </w:rPr>
        <w:t xml:space="preserve">og den </w:t>
      </w:r>
      <w:r w:rsidRPr="00F92A41">
        <w:rPr>
          <w:rFonts w:ascii="EYInterstate Light" w:hAnsi="EYInterstate Light" w:cstheme="minorHAnsi"/>
        </w:rPr>
        <w:t xml:space="preserve">må kunne kontrolleres av foretaket slik at den representerer fremtidige økonomiske fordeler som forventes å tilflyte foretaket for at den kan </w:t>
      </w:r>
      <w:r>
        <w:rPr>
          <w:rFonts w:ascii="EYInterstate Light" w:hAnsi="EYInterstate Light" w:cstheme="minorHAnsi"/>
        </w:rPr>
        <w:t>aktivere</w:t>
      </w:r>
      <w:r w:rsidRPr="00F92A41">
        <w:rPr>
          <w:rFonts w:ascii="EYInterstate Light" w:hAnsi="EYInterstate Light" w:cstheme="minorHAnsi"/>
        </w:rPr>
        <w:t xml:space="preserve">s, jf. </w:t>
      </w:r>
      <w:hyperlink r:id="rId9" w:history="1">
        <w:r w:rsidRPr="00F92A41">
          <w:rPr>
            <w:rStyle w:val="Hyperkobling"/>
            <w:rFonts w:ascii="EYInterstate Light" w:hAnsi="EYInterstate Light" w:cstheme="minorHAnsi"/>
          </w:rPr>
          <w:t>NRS 19 Immaterielle eiendeler.</w:t>
        </w:r>
      </w:hyperlink>
      <w:r w:rsidR="0059070A">
        <w:rPr>
          <w:rStyle w:val="Hyperkobling"/>
          <w:rFonts w:ascii="EYInterstate Light" w:hAnsi="EYInterstate Light" w:cstheme="minorHAnsi"/>
        </w:rPr>
        <w:t xml:space="preserve"> </w:t>
      </w:r>
      <w:r w:rsidR="0059070A" w:rsidRPr="0010557F">
        <w:rPr>
          <w:rFonts w:ascii="EYInterstate Light" w:hAnsi="EYInterstate Light" w:cstheme="minorHAnsi"/>
        </w:rPr>
        <w:t>I tillegg må anskaffelseskost kunne måles pålitelig.</w:t>
      </w:r>
    </w:p>
    <w:p w:rsidR="00D80D01" w:rsidRPr="00D80D01" w:rsidRDefault="00D80D01" w:rsidP="00D80D01">
      <w:pPr>
        <w:pStyle w:val="Overskrift3"/>
      </w:pPr>
      <w:r w:rsidRPr="00D80D01">
        <w:t xml:space="preserve">Forskning og utvikling </w:t>
      </w:r>
    </w:p>
    <w:p w:rsidR="00D80D01" w:rsidRPr="00F92A41" w:rsidRDefault="003337CF" w:rsidP="00D80D01">
      <w:pPr>
        <w:rPr>
          <w:rFonts w:ascii="EYInterstate Light" w:hAnsi="EYInterstate Light" w:cstheme="minorHAnsi"/>
        </w:rPr>
      </w:pPr>
      <w:r>
        <w:rPr>
          <w:rFonts w:ascii="EYInterstate Light" w:hAnsi="EYInterstate Light" w:cstheme="minorHAnsi"/>
        </w:rPr>
        <w:t xml:space="preserve">Verdier knyttet til FoU </w:t>
      </w:r>
      <w:r w:rsidR="0059070A">
        <w:rPr>
          <w:rFonts w:ascii="EYInterstate Light" w:hAnsi="EYInterstate Light" w:cstheme="minorHAnsi"/>
        </w:rPr>
        <w:t xml:space="preserve">skal </w:t>
      </w:r>
      <w:r w:rsidR="00D80D01" w:rsidRPr="00F92A41">
        <w:rPr>
          <w:rFonts w:ascii="EYInterstate Light" w:hAnsi="EYInterstate Light" w:cstheme="minorHAnsi"/>
        </w:rPr>
        <w:t xml:space="preserve">ikke </w:t>
      </w:r>
      <w:proofErr w:type="spellStart"/>
      <w:r w:rsidR="00D80D01" w:rsidRPr="00F92A41">
        <w:rPr>
          <w:rFonts w:ascii="EYInterstate Light" w:hAnsi="EYInterstate Light" w:cstheme="minorHAnsi"/>
        </w:rPr>
        <w:t>regnskapsfør</w:t>
      </w:r>
      <w:r w:rsidR="0059070A">
        <w:rPr>
          <w:rFonts w:ascii="EYInterstate Light" w:hAnsi="EYInterstate Light" w:cstheme="minorHAnsi"/>
        </w:rPr>
        <w:t>es</w:t>
      </w:r>
      <w:proofErr w:type="spellEnd"/>
      <w:r w:rsidR="00D80D01" w:rsidRPr="00F92A41">
        <w:rPr>
          <w:rFonts w:ascii="EYInterstate Light" w:hAnsi="EYInterstate Light" w:cstheme="minorHAnsi"/>
        </w:rPr>
        <w:t xml:space="preserve"> i helseforetakenes balanse</w:t>
      </w:r>
      <w:r>
        <w:rPr>
          <w:rFonts w:ascii="EYInterstate Light" w:hAnsi="EYInterstate Light" w:cstheme="minorHAnsi"/>
        </w:rPr>
        <w:t>r</w:t>
      </w:r>
      <w:r w:rsidR="00D80D01" w:rsidRPr="00F92A41">
        <w:rPr>
          <w:rFonts w:ascii="EYInterstate Light" w:hAnsi="EYInterstate Light" w:cstheme="minorHAnsi"/>
        </w:rPr>
        <w:t>.</w:t>
      </w:r>
    </w:p>
    <w:p w:rsidR="00D80D01" w:rsidRPr="00D80D01" w:rsidRDefault="00D80D01" w:rsidP="00D80D01">
      <w:pPr>
        <w:pStyle w:val="Overskrift3"/>
      </w:pPr>
      <w:r w:rsidRPr="00D80D01">
        <w:t xml:space="preserve">Programvare og lisenser – kjøp av standardløsning   </w:t>
      </w:r>
    </w:p>
    <w:p w:rsidR="00D80D01" w:rsidRPr="00F92A41" w:rsidRDefault="00D80D01" w:rsidP="00D80D01">
      <w:pPr>
        <w:rPr>
          <w:rFonts w:ascii="EYInterstate Light" w:hAnsi="EYInterstate Light" w:cstheme="minorHAnsi"/>
        </w:rPr>
      </w:pPr>
      <w:r w:rsidRPr="00F92A41">
        <w:rPr>
          <w:rFonts w:ascii="EYInterstate Light" w:hAnsi="EYInterstate Light" w:cstheme="minorHAnsi"/>
        </w:rPr>
        <w:t xml:space="preserve">Kjøp av standard programvare, herunder bruksrettigheter til programvaren og lisenser, skal </w:t>
      </w:r>
      <w:r>
        <w:rPr>
          <w:rFonts w:ascii="EYInterstate Light" w:hAnsi="EYInterstate Light" w:cstheme="minorHAnsi"/>
        </w:rPr>
        <w:t>aktivere</w:t>
      </w:r>
      <w:r w:rsidRPr="00F92A41">
        <w:rPr>
          <w:rFonts w:ascii="EYInterstate Light" w:hAnsi="EYInterstate Light" w:cstheme="minorHAnsi"/>
        </w:rPr>
        <w:t xml:space="preserve">s </w:t>
      </w:r>
      <w:r w:rsidR="003337CF">
        <w:rPr>
          <w:rFonts w:ascii="EYInterstate Light" w:hAnsi="EYInterstate Light" w:cstheme="minorHAnsi"/>
        </w:rPr>
        <w:t xml:space="preserve">i henhold til reglene i kapittel </w:t>
      </w:r>
      <w:r w:rsidR="00166834">
        <w:rPr>
          <w:rFonts w:ascii="EYInterstate Light" w:hAnsi="EYInterstate Light" w:cstheme="minorHAnsi"/>
        </w:rPr>
        <w:t>10.6</w:t>
      </w:r>
      <w:r w:rsidR="003337CF">
        <w:rPr>
          <w:rFonts w:ascii="EYInterstate Light" w:hAnsi="EYInterstate Light" w:cstheme="minorHAnsi"/>
        </w:rPr>
        <w:t>.</w:t>
      </w:r>
    </w:p>
    <w:p w:rsidR="00D80D01" w:rsidRPr="00D80D01" w:rsidRDefault="005F51CB" w:rsidP="00D80D01">
      <w:pPr>
        <w:pStyle w:val="Overskrift3"/>
      </w:pPr>
      <w:r>
        <w:t>IKT-utvikling</w:t>
      </w:r>
    </w:p>
    <w:p w:rsidR="00D80D01" w:rsidRDefault="00D80D01" w:rsidP="00D80D01">
      <w:pPr>
        <w:rPr>
          <w:rFonts w:ascii="EYInterstate Light" w:hAnsi="EYInterstate Light" w:cstheme="minorHAnsi"/>
        </w:rPr>
      </w:pPr>
      <w:r w:rsidRPr="00F92A41">
        <w:rPr>
          <w:rFonts w:ascii="EYInterstate Light" w:hAnsi="EYInterstate Light" w:cstheme="minorHAnsi"/>
        </w:rPr>
        <w:t xml:space="preserve">Anskaffelse av systemer som innebærer større eller mindre grad av egenutvikling og/eller tilpasning må underlegges nærmere vurdering, og ut fra denne tas stilling til hvilke utgifter som skal </w:t>
      </w:r>
      <w:r>
        <w:rPr>
          <w:rFonts w:ascii="EYInterstate Light" w:hAnsi="EYInterstate Light" w:cstheme="minorHAnsi"/>
        </w:rPr>
        <w:t>aktivere</w:t>
      </w:r>
      <w:r w:rsidRPr="00F92A41">
        <w:rPr>
          <w:rFonts w:ascii="EYInterstate Light" w:hAnsi="EYInterstate Light" w:cstheme="minorHAnsi"/>
        </w:rPr>
        <w:t xml:space="preserve">s og hvilke som skal resultatføres. Dette gjelder spesielt større prosjekter som går over lengre tid. </w:t>
      </w:r>
    </w:p>
    <w:p w:rsidR="005F51CB" w:rsidRPr="00F92A41" w:rsidRDefault="005F51CB" w:rsidP="005F51CB">
      <w:pPr>
        <w:rPr>
          <w:rFonts w:ascii="EYInterstate Light" w:hAnsi="EYInterstate Light" w:cstheme="minorHAnsi"/>
        </w:rPr>
      </w:pPr>
      <w:r w:rsidRPr="00F92A41">
        <w:rPr>
          <w:rFonts w:ascii="EYInterstate Light" w:hAnsi="EYInterstate Light" w:cstheme="minorHAnsi"/>
        </w:rPr>
        <w:t xml:space="preserve">Den regnskapsmessige behandlingen av utgifter til utvikling av </w:t>
      </w:r>
      <w:r>
        <w:rPr>
          <w:rFonts w:ascii="EYInterstate Light" w:hAnsi="EYInterstate Light" w:cstheme="minorHAnsi"/>
        </w:rPr>
        <w:t xml:space="preserve">IKT- løsninger </w:t>
      </w:r>
      <w:r w:rsidRPr="00F92A41">
        <w:rPr>
          <w:rFonts w:ascii="EYInterstate Light" w:hAnsi="EYInterstate Light" w:cstheme="minorHAnsi"/>
        </w:rPr>
        <w:t xml:space="preserve">avhenger av formålet med utviklingsaktivitetene. </w:t>
      </w:r>
      <w:r>
        <w:rPr>
          <w:rFonts w:ascii="EYInterstate Light" w:hAnsi="EYInterstate Light" w:cstheme="minorHAnsi"/>
        </w:rPr>
        <w:t>U</w:t>
      </w:r>
      <w:r w:rsidRPr="00F92A41">
        <w:rPr>
          <w:rFonts w:ascii="EYInterstate Light" w:hAnsi="EYInterstate Light" w:cstheme="minorHAnsi"/>
        </w:rPr>
        <w:t>tvikling</w:t>
      </w:r>
      <w:r>
        <w:rPr>
          <w:rFonts w:ascii="EYInterstate Light" w:hAnsi="EYInterstate Light" w:cstheme="minorHAnsi"/>
        </w:rPr>
        <w:t>sprosjekter som</w:t>
      </w:r>
      <w:r w:rsidRPr="00F92A41">
        <w:rPr>
          <w:rFonts w:ascii="EYInterstate Light" w:hAnsi="EYInterstate Light" w:cstheme="minorHAnsi"/>
        </w:rPr>
        <w:t xml:space="preserve"> er å anse som </w:t>
      </w:r>
      <w:r>
        <w:rPr>
          <w:rFonts w:ascii="EYInterstate Light" w:hAnsi="EYInterstate Light" w:cstheme="minorHAnsi"/>
        </w:rPr>
        <w:t>FoU skal kostnadsføres løpende, mens u</w:t>
      </w:r>
      <w:r w:rsidRPr="00F92A41">
        <w:rPr>
          <w:rFonts w:ascii="EYInterstate Light" w:hAnsi="EYInterstate Light" w:cstheme="minorHAnsi"/>
        </w:rPr>
        <w:t>tvikling som er knyttet til systemer eller programmer til bruk i foretakets eller fore</w:t>
      </w:r>
      <w:r w:rsidRPr="00F92A41">
        <w:rPr>
          <w:rFonts w:ascii="EYInterstate Light" w:hAnsi="EYInterstate Light" w:cstheme="minorHAnsi"/>
        </w:rPr>
        <w:softHyphen/>
        <w:t>taks</w:t>
      </w:r>
      <w:r w:rsidRPr="00F92A41">
        <w:rPr>
          <w:rFonts w:ascii="EYInterstate Light" w:hAnsi="EYInterstate Light" w:cstheme="minorHAnsi"/>
        </w:rPr>
        <w:softHyphen/>
        <w:t xml:space="preserve">gruppens egen </w:t>
      </w:r>
      <w:r>
        <w:rPr>
          <w:rFonts w:ascii="EYInterstate Light" w:hAnsi="EYInterstate Light" w:cstheme="minorHAnsi"/>
        </w:rPr>
        <w:t>aktivitet</w:t>
      </w:r>
      <w:r w:rsidRPr="00F92A41">
        <w:rPr>
          <w:rFonts w:ascii="EYInterstate Light" w:hAnsi="EYInterstate Light" w:cstheme="minorHAnsi"/>
        </w:rPr>
        <w:t xml:space="preserve">, tjenesteyting eller for administrative formål er normalt ikke </w:t>
      </w:r>
      <w:r>
        <w:rPr>
          <w:rFonts w:ascii="EYInterstate Light" w:hAnsi="EYInterstate Light" w:cstheme="minorHAnsi"/>
        </w:rPr>
        <w:t>FoU</w:t>
      </w:r>
      <w:r w:rsidRPr="00F92A41">
        <w:rPr>
          <w:rFonts w:ascii="EYInterstate Light" w:hAnsi="EYInterstate Light" w:cstheme="minorHAnsi"/>
        </w:rPr>
        <w:t xml:space="preserve">. Slike aktiviteter vil variere både i forhold til </w:t>
      </w:r>
      <w:proofErr w:type="spellStart"/>
      <w:r w:rsidRPr="00F92A41">
        <w:rPr>
          <w:rFonts w:ascii="EYInterstate Light" w:hAnsi="EYInterstate Light" w:cstheme="minorHAnsi"/>
        </w:rPr>
        <w:t>innovasjons</w:t>
      </w:r>
      <w:r w:rsidRPr="00F92A41">
        <w:rPr>
          <w:rFonts w:ascii="EYInterstate Light" w:hAnsi="EYInterstate Light" w:cstheme="minorHAnsi"/>
        </w:rPr>
        <w:softHyphen/>
        <w:t>grad</w:t>
      </w:r>
      <w:proofErr w:type="spellEnd"/>
      <w:r w:rsidRPr="00F92A41">
        <w:rPr>
          <w:rFonts w:ascii="EYInterstate Light" w:hAnsi="EYInterstate Light" w:cstheme="minorHAnsi"/>
        </w:rPr>
        <w:t xml:space="preserve"> og omfang av egen utvikling i forhold til standardprogrammer. Slik utvikling vil imidlertid ofte innebære tilpasning og videreutvikling av standard </w:t>
      </w:r>
      <w:r>
        <w:rPr>
          <w:rFonts w:ascii="EYInterstate Light" w:hAnsi="EYInterstate Light" w:cstheme="minorHAnsi"/>
        </w:rPr>
        <w:t>IKT- løsninger</w:t>
      </w:r>
      <w:r w:rsidRPr="00F92A41">
        <w:rPr>
          <w:rFonts w:ascii="EYInterstate Light" w:hAnsi="EYInterstate Light" w:cstheme="minorHAnsi"/>
        </w:rPr>
        <w:t xml:space="preserve"> og programmer hvor standardkomponenten utgjør en vesentlig del av det ferdige systemet.</w:t>
      </w:r>
      <w:r>
        <w:rPr>
          <w:rFonts w:ascii="EYInterstate Light" w:hAnsi="EYInterstate Light" w:cstheme="minorHAnsi"/>
        </w:rPr>
        <w:t xml:space="preserve"> Slike investeringer følger hovedregelen for balanseføring av IKT-utvikling. </w:t>
      </w:r>
    </w:p>
    <w:p w:rsidR="00D80D01" w:rsidRPr="00F92A41" w:rsidRDefault="00D80D01" w:rsidP="00D80D01">
      <w:pPr>
        <w:rPr>
          <w:rFonts w:ascii="EYInterstate Light" w:hAnsi="EYInterstate Light" w:cstheme="minorHAnsi"/>
        </w:rPr>
      </w:pPr>
      <w:r w:rsidRPr="00F92A41">
        <w:rPr>
          <w:rFonts w:ascii="EYInterstate Light" w:hAnsi="EYInterstate Light" w:cstheme="minorHAnsi"/>
        </w:rPr>
        <w:t>Anskaffelseskost omfatter alle utgifter som direkte eller indirekte kan henføres til egenutviklingen av programvaren mv. Slike utgifter omfatter:</w:t>
      </w:r>
    </w:p>
    <w:p w:rsidR="00D80D01" w:rsidRDefault="00D80D01" w:rsidP="00D80D01">
      <w:pPr>
        <w:pStyle w:val="Punktmerketliste"/>
        <w:rPr>
          <w:rFonts w:ascii="EYInterstate Light" w:eastAsiaTheme="minorEastAsia" w:hAnsi="EYInterstate Light" w:cstheme="minorHAnsi"/>
          <w:sz w:val="22"/>
          <w:szCs w:val="22"/>
        </w:rPr>
      </w:pPr>
      <w:r w:rsidRPr="00F92A41">
        <w:rPr>
          <w:rFonts w:ascii="EYInterstate Light" w:eastAsiaTheme="minorEastAsia" w:hAnsi="EYInterstate Light" w:cstheme="minorHAnsi"/>
          <w:sz w:val="22"/>
          <w:szCs w:val="22"/>
        </w:rPr>
        <w:t>Lønn og andre personalkostnader til ansatte direkte engasjert i utviklingsarbeidet.</w:t>
      </w:r>
    </w:p>
    <w:p w:rsidR="003337CF" w:rsidRPr="00F92A41" w:rsidRDefault="00327F2A" w:rsidP="00D80D01">
      <w:pPr>
        <w:pStyle w:val="Punktmerketliste"/>
        <w:rPr>
          <w:rFonts w:ascii="EYInterstate Light" w:eastAsiaTheme="minorEastAsia" w:hAnsi="EYInterstate Light" w:cstheme="minorHAnsi"/>
          <w:sz w:val="22"/>
          <w:szCs w:val="22"/>
        </w:rPr>
      </w:pPr>
      <w:r>
        <w:rPr>
          <w:rFonts w:ascii="EYInterstate Light" w:eastAsiaTheme="minorEastAsia" w:hAnsi="EYInterstate Light" w:cstheme="minorHAnsi"/>
          <w:sz w:val="22"/>
          <w:szCs w:val="22"/>
        </w:rPr>
        <w:t>Konsulentkostnader knyttet til utviklingsarbeidet.</w:t>
      </w:r>
    </w:p>
    <w:p w:rsidR="00D80D01" w:rsidRPr="00F92A41" w:rsidRDefault="00D80D01" w:rsidP="00D80D01">
      <w:pPr>
        <w:pStyle w:val="Punktmerketliste"/>
        <w:rPr>
          <w:rFonts w:ascii="EYInterstate Light" w:eastAsiaTheme="minorEastAsia" w:hAnsi="EYInterstate Light" w:cstheme="minorHAnsi"/>
          <w:sz w:val="22"/>
          <w:szCs w:val="22"/>
        </w:rPr>
      </w:pPr>
      <w:r w:rsidRPr="00F92A41">
        <w:rPr>
          <w:rFonts w:ascii="EYInterstate Light" w:eastAsiaTheme="minorEastAsia" w:hAnsi="EYInterstate Light" w:cstheme="minorHAnsi"/>
          <w:sz w:val="22"/>
          <w:szCs w:val="22"/>
        </w:rPr>
        <w:t>Materialer og tjenester som er forbrukt under utviklingsarbeidet.</w:t>
      </w:r>
    </w:p>
    <w:p w:rsidR="00750FEA" w:rsidRDefault="00D80D01" w:rsidP="00750FEA">
      <w:pPr>
        <w:pStyle w:val="Punktmerketliste"/>
        <w:rPr>
          <w:rFonts w:ascii="EYInterstate Light" w:eastAsiaTheme="minorEastAsia" w:hAnsi="EYInterstate Light" w:cstheme="minorHAnsi"/>
          <w:sz w:val="22"/>
          <w:szCs w:val="22"/>
        </w:rPr>
      </w:pPr>
      <w:r w:rsidRPr="00F92A41">
        <w:rPr>
          <w:rFonts w:ascii="EYInterstate Light" w:eastAsiaTheme="minorEastAsia" w:hAnsi="EYInterstate Light" w:cstheme="minorHAnsi"/>
          <w:sz w:val="22"/>
          <w:szCs w:val="22"/>
        </w:rPr>
        <w:t>Avskrivning av anleggsmidler som er direkte brukt i utviklingsarbeidet.</w:t>
      </w:r>
    </w:p>
    <w:p w:rsidR="00D80D01" w:rsidRPr="00750FEA" w:rsidRDefault="00D80D01" w:rsidP="00750FEA">
      <w:pPr>
        <w:pStyle w:val="Punktmerketliste"/>
        <w:rPr>
          <w:rFonts w:ascii="EYInterstate Light" w:eastAsiaTheme="minorEastAsia" w:hAnsi="EYInterstate Light" w:cstheme="minorHAnsi"/>
          <w:sz w:val="22"/>
          <w:szCs w:val="22"/>
        </w:rPr>
      </w:pPr>
      <w:r w:rsidRPr="00750FEA">
        <w:rPr>
          <w:rFonts w:ascii="EYInterstate Light" w:eastAsiaTheme="minorEastAsia" w:hAnsi="EYInterstate Light" w:cstheme="minorHAnsi"/>
          <w:sz w:val="22"/>
          <w:szCs w:val="22"/>
        </w:rPr>
        <w:t xml:space="preserve">Den forholdsmessige andel av indirekte kostnader som kan relateres til utviklings-arbeidet. </w:t>
      </w:r>
    </w:p>
    <w:p w:rsidR="00D80D01" w:rsidRPr="00F92A41" w:rsidRDefault="00D80D01" w:rsidP="00D80D01">
      <w:pPr>
        <w:rPr>
          <w:rFonts w:ascii="EYInterstate Light" w:hAnsi="EYInterstate Light" w:cstheme="minorHAnsi"/>
        </w:rPr>
      </w:pPr>
      <w:r w:rsidRPr="00F92A41">
        <w:rPr>
          <w:rFonts w:ascii="EYInterstate Light" w:hAnsi="EYInterstate Light" w:cstheme="minorHAnsi"/>
        </w:rPr>
        <w:t>I den grad utviklingsarbeidet går over lang tid og det er finansiert ved lån</w:t>
      </w:r>
      <w:r w:rsidR="00327F2A">
        <w:rPr>
          <w:rFonts w:ascii="EYInterstate Light" w:hAnsi="EYInterstate Light" w:cstheme="minorHAnsi"/>
        </w:rPr>
        <w:t>,</w:t>
      </w:r>
      <w:r w:rsidRPr="00F92A41">
        <w:rPr>
          <w:rFonts w:ascii="EYInterstate Light" w:hAnsi="EYInterstate Light" w:cstheme="minorHAnsi"/>
        </w:rPr>
        <w:t xml:space="preserve"> skal låne</w:t>
      </w:r>
      <w:r w:rsidRPr="00F92A41">
        <w:rPr>
          <w:rFonts w:ascii="EYInterstate Light" w:hAnsi="EYInterstate Light" w:cstheme="minorHAnsi"/>
        </w:rPr>
        <w:softHyphen/>
        <w:t>ut</w:t>
      </w:r>
      <w:r w:rsidRPr="00F92A41">
        <w:rPr>
          <w:rFonts w:ascii="EYInterstate Light" w:hAnsi="EYInterstate Light" w:cstheme="minorHAnsi"/>
        </w:rPr>
        <w:softHyphen/>
        <w:t xml:space="preserve">gifter i tilvirkningsperioden </w:t>
      </w:r>
      <w:r>
        <w:rPr>
          <w:rFonts w:ascii="EYInterstate Light" w:hAnsi="EYInterstate Light" w:cstheme="minorHAnsi"/>
        </w:rPr>
        <w:t>aktivere</w:t>
      </w:r>
      <w:r w:rsidRPr="00F92A41">
        <w:rPr>
          <w:rFonts w:ascii="EYInterstate Light" w:hAnsi="EYInterstate Light" w:cstheme="minorHAnsi"/>
        </w:rPr>
        <w:t xml:space="preserve">s som en del av anskaffelseskost. </w:t>
      </w:r>
    </w:p>
    <w:p w:rsidR="00D80D01" w:rsidRPr="003C3B29" w:rsidRDefault="00D80D01" w:rsidP="003C3B29">
      <w:pPr>
        <w:pStyle w:val="Overskrift3"/>
      </w:pPr>
      <w:r w:rsidRPr="003C3B29">
        <w:lastRenderedPageBreak/>
        <w:t>Utsatt skattefordel</w:t>
      </w:r>
    </w:p>
    <w:p w:rsidR="00D80D01" w:rsidRPr="00F92A41" w:rsidRDefault="00D80D01" w:rsidP="00D80D01">
      <w:pPr>
        <w:rPr>
          <w:rFonts w:ascii="EYInterstate Light" w:hAnsi="EYInterstate Light" w:cstheme="minorHAnsi"/>
        </w:rPr>
      </w:pPr>
      <w:r>
        <w:rPr>
          <w:rFonts w:ascii="EYInterstate Light" w:hAnsi="EYInterstate Light" w:cstheme="minorHAnsi"/>
        </w:rPr>
        <w:t xml:space="preserve">Helseforetakene er </w:t>
      </w:r>
      <w:r w:rsidR="00C71C24">
        <w:rPr>
          <w:rFonts w:ascii="EYInterstate Light" w:hAnsi="EYInterstate Light" w:cstheme="minorHAnsi"/>
        </w:rPr>
        <w:t xml:space="preserve">i all hovedsak </w:t>
      </w:r>
      <w:r>
        <w:rPr>
          <w:rFonts w:ascii="EYInterstate Light" w:hAnsi="EYInterstate Light" w:cstheme="minorHAnsi"/>
        </w:rPr>
        <w:t xml:space="preserve">unntatt skatteplikt, og utsatt skattefordel vil kun være relevant for datterselskap </w:t>
      </w:r>
      <w:r w:rsidR="00716134">
        <w:rPr>
          <w:rFonts w:ascii="EYInterstate Light" w:hAnsi="EYInterstate Light" w:cstheme="minorHAnsi"/>
        </w:rPr>
        <w:t xml:space="preserve">organisert </w:t>
      </w:r>
      <w:r>
        <w:rPr>
          <w:rFonts w:ascii="EYInterstate Light" w:hAnsi="EYInterstate Light" w:cstheme="minorHAnsi"/>
        </w:rPr>
        <w:t xml:space="preserve">som </w:t>
      </w:r>
      <w:r w:rsidR="00716134">
        <w:rPr>
          <w:rFonts w:ascii="EYInterstate Light" w:hAnsi="EYInterstate Light" w:cstheme="minorHAnsi"/>
        </w:rPr>
        <w:t>aksjeselskap</w:t>
      </w:r>
      <w:r>
        <w:rPr>
          <w:rFonts w:ascii="EYInterstate Light" w:hAnsi="EYInterstate Light" w:cstheme="minorHAnsi"/>
        </w:rPr>
        <w:t>. Forhold knyttet til skatt er ikke dekket av økonomihåndboken.</w:t>
      </w:r>
    </w:p>
    <w:p w:rsidR="00D80D01" w:rsidRPr="003C3B29" w:rsidRDefault="00D80D01" w:rsidP="003C3B29">
      <w:pPr>
        <w:pStyle w:val="Overskrift1"/>
        <w:numPr>
          <w:ilvl w:val="1"/>
          <w:numId w:val="28"/>
        </w:numPr>
        <w:ind w:left="709" w:hanging="709"/>
        <w:rPr>
          <w:rFonts w:ascii="EYInterstate Light" w:hAnsi="EYInterstate Light"/>
          <w:sz w:val="24"/>
        </w:rPr>
      </w:pPr>
      <w:r w:rsidRPr="003C3B29">
        <w:rPr>
          <w:rFonts w:ascii="EYInterstate Light" w:hAnsi="EYInterstate Light"/>
          <w:sz w:val="24"/>
        </w:rPr>
        <w:t>Varige driftsmidler</w:t>
      </w:r>
    </w:p>
    <w:p w:rsidR="00D80D01" w:rsidRPr="00F92A41" w:rsidRDefault="00D80D01" w:rsidP="00D80D01">
      <w:pPr>
        <w:rPr>
          <w:rFonts w:ascii="EYInterstate Light" w:hAnsi="EYInterstate Light" w:cstheme="minorHAnsi"/>
        </w:rPr>
      </w:pPr>
      <w:r w:rsidRPr="00F92A41">
        <w:rPr>
          <w:rFonts w:ascii="EYInterstate Light" w:hAnsi="EYInterstate Light" w:cstheme="minorHAnsi"/>
        </w:rPr>
        <w:t>Med varige driftsmidler forstås materielle eiendeler som er ment til varig eie og bruk i helseforetakets virksomhet. Eksempler på varige driftsmidler er tomter, bygninger, anlegg under utførelse, MTU, IT- og kommunikasjonsutstyr.</w:t>
      </w:r>
    </w:p>
    <w:p w:rsidR="00D80D01" w:rsidRPr="003C3B29" w:rsidRDefault="00D80D01" w:rsidP="003C3B29">
      <w:pPr>
        <w:pStyle w:val="Overskrift3"/>
      </w:pPr>
      <w:r w:rsidRPr="003C3B29">
        <w:t>Tomter, bygninger og annen fast eiendom</w:t>
      </w:r>
    </w:p>
    <w:p w:rsidR="00D80D01" w:rsidRPr="003C3B29" w:rsidRDefault="00D80D01" w:rsidP="003C3B29">
      <w:pPr>
        <w:pStyle w:val="Overskrift4"/>
      </w:pPr>
      <w:r w:rsidRPr="003C3B29">
        <w:t>Tomter</w:t>
      </w:r>
    </w:p>
    <w:p w:rsidR="00D80D01" w:rsidRPr="0050523E" w:rsidRDefault="00D80D01" w:rsidP="00D80D01">
      <w:pPr>
        <w:rPr>
          <w:rFonts w:ascii="EYInterstate Light" w:hAnsi="EYInterstate Light" w:cstheme="minorHAnsi"/>
        </w:rPr>
      </w:pPr>
      <w:r w:rsidRPr="0050523E">
        <w:rPr>
          <w:rFonts w:ascii="EYInterstate Light" w:hAnsi="EYInterstate Light" w:cstheme="minorHAnsi"/>
        </w:rPr>
        <w:t>Tomter anses normalt ikke å ha begrenset økonomisk levetid</w:t>
      </w:r>
      <w:r>
        <w:rPr>
          <w:rFonts w:ascii="EYInterstate Light" w:hAnsi="EYInterstate Light" w:cstheme="minorHAnsi"/>
        </w:rPr>
        <w:t>, og avskrives derfor ikke</w:t>
      </w:r>
      <w:r w:rsidRPr="0050523E">
        <w:rPr>
          <w:rFonts w:ascii="EYInterstate Light" w:hAnsi="EYInterstate Light" w:cstheme="minorHAnsi"/>
        </w:rPr>
        <w:t>.</w:t>
      </w:r>
    </w:p>
    <w:p w:rsidR="00D80D01" w:rsidRPr="003C3B29" w:rsidRDefault="00D80D01" w:rsidP="00D80D01">
      <w:pPr>
        <w:pStyle w:val="Overskrift4"/>
      </w:pPr>
      <w:r w:rsidRPr="003C3B29">
        <w:t xml:space="preserve">Infrastruktur </w:t>
      </w:r>
    </w:p>
    <w:p w:rsidR="00D80D01" w:rsidRDefault="00D80D01" w:rsidP="00D80D01">
      <w:pPr>
        <w:rPr>
          <w:rFonts w:ascii="EYInterstate Light" w:hAnsi="EYInterstate Light" w:cstheme="minorHAnsi"/>
        </w:rPr>
      </w:pPr>
      <w:r>
        <w:rPr>
          <w:rFonts w:ascii="EYInterstate Light" w:hAnsi="EYInterstate Light" w:cstheme="minorHAnsi"/>
        </w:rPr>
        <w:t>Aktivering</w:t>
      </w:r>
      <w:r w:rsidRPr="00F92A41">
        <w:rPr>
          <w:rFonts w:ascii="EYInterstate Light" w:hAnsi="EYInterstate Light" w:cstheme="minorHAnsi"/>
        </w:rPr>
        <w:t xml:space="preserve"> av infrastruktur er først og fremst relevant i forbindelse med større bygge</w:t>
      </w:r>
      <w:r w:rsidRPr="00F92A41">
        <w:rPr>
          <w:rFonts w:ascii="EYInterstate Light" w:hAnsi="EYInterstate Light" w:cstheme="minorHAnsi"/>
        </w:rPr>
        <w:softHyphen/>
        <w:t>prosjekter. Infrastruktur omfatter blant annet anlegg som vei, parkeringsplass, vann/</w:t>
      </w:r>
      <w:r w:rsidR="0038009E">
        <w:rPr>
          <w:rFonts w:ascii="EYInterstate Light" w:hAnsi="EYInterstate Light" w:cstheme="minorHAnsi"/>
        </w:rPr>
        <w:t xml:space="preserve"> </w:t>
      </w:r>
      <w:r w:rsidRPr="00F92A41">
        <w:rPr>
          <w:rFonts w:ascii="EYInterstate Light" w:hAnsi="EYInterstate Light" w:cstheme="minorHAnsi"/>
        </w:rPr>
        <w:t xml:space="preserve">kloakk, gatelys, forsterking av strømnett, park- og hageanlegg mv. I tillegg må kulverter, gangbroer og lignende vurderes i forhold til klassifisering. </w:t>
      </w:r>
      <w:r>
        <w:rPr>
          <w:rFonts w:ascii="EYInterstate Light" w:hAnsi="EYInterstate Light" w:cstheme="minorHAnsi"/>
        </w:rPr>
        <w:t xml:space="preserve">Utendørsarbeider som aktiveres skal dekomponeres i tråd med </w:t>
      </w:r>
      <w:r w:rsidRPr="00566180">
        <w:rPr>
          <w:rFonts w:ascii="EYInterstate Light" w:hAnsi="EYInterstate Light" w:cstheme="minorHAnsi"/>
        </w:rPr>
        <w:t>Bygningsdelstabellen, jf. NS 3451</w:t>
      </w:r>
      <w:r>
        <w:rPr>
          <w:rFonts w:ascii="EYInterstate Light" w:hAnsi="EYInterstate Light" w:cstheme="minorHAnsi"/>
        </w:rPr>
        <w:t xml:space="preserve">, og denne legges til grunn for vurdering av </w:t>
      </w:r>
      <w:r w:rsidRPr="00F92A41">
        <w:rPr>
          <w:rFonts w:ascii="EYInterstate Light" w:hAnsi="EYInterstate Light" w:cstheme="minorHAnsi"/>
        </w:rPr>
        <w:t xml:space="preserve">hvorvidt anlegget inngår som en del av infrastrukturen og dermed klassifiseres som bygningsmessig anlegg (artskonto 112 Bygningsmessige anlegg), eller om den er å anse som en del av bygningene (artskonto 110 Bygninger). </w:t>
      </w:r>
      <w:r w:rsidR="00E44267">
        <w:rPr>
          <w:rFonts w:ascii="EYInterstate Light" w:hAnsi="EYInterstate Light" w:cstheme="minorHAnsi"/>
        </w:rPr>
        <w:t xml:space="preserve">Bygningsdelstabellen finnes på </w:t>
      </w:r>
      <w:r w:rsidR="00E44267" w:rsidRPr="00E44267">
        <w:rPr>
          <w:rFonts w:ascii="EYInterstate Light" w:hAnsi="EYInterstate Light" w:cstheme="minorHAnsi"/>
        </w:rPr>
        <w:t>http://underland.no</w:t>
      </w:r>
      <w:r w:rsidR="00E44267">
        <w:rPr>
          <w:rFonts w:ascii="EYInterstate Light" w:hAnsi="EYInterstate Light" w:cstheme="minorHAnsi"/>
        </w:rPr>
        <w:t>.</w:t>
      </w:r>
    </w:p>
    <w:p w:rsidR="00D80D01" w:rsidRPr="00566180" w:rsidRDefault="00D80D01" w:rsidP="00D80D01">
      <w:pPr>
        <w:rPr>
          <w:rFonts w:ascii="EYInterstate Light" w:hAnsi="EYInterstate Light" w:cstheme="minorHAnsi"/>
        </w:rPr>
      </w:pPr>
    </w:p>
    <w:p w:rsidR="00D80D01" w:rsidRPr="00F92A41" w:rsidRDefault="00D80D01" w:rsidP="00D80D01">
      <w:pPr>
        <w:rPr>
          <w:rFonts w:ascii="EYInterstate Light" w:hAnsi="EYInterstate Light" w:cstheme="minorHAnsi"/>
        </w:rPr>
      </w:pPr>
      <w:r w:rsidRPr="00F92A41">
        <w:rPr>
          <w:rFonts w:ascii="EYInterstate Light" w:hAnsi="EYInterstate Light" w:cstheme="minorHAnsi"/>
        </w:rPr>
        <w:t>I tillegg til klassifiseringen i balansen har vurderingene betydning for hvordan anlegget skal avskrives. Som utgangspunkt skal følgende legges til grunn:</w:t>
      </w:r>
    </w:p>
    <w:p w:rsidR="00D80D01" w:rsidRPr="00F92A41" w:rsidRDefault="00D80D01" w:rsidP="00D80D01">
      <w:pPr>
        <w:pStyle w:val="Punktmerketliste"/>
        <w:tabs>
          <w:tab w:val="clear" w:pos="360"/>
          <w:tab w:val="num" w:pos="720"/>
        </w:tabs>
        <w:ind w:left="720"/>
        <w:rPr>
          <w:rFonts w:ascii="EYInterstate Light" w:eastAsiaTheme="minorEastAsia" w:hAnsi="EYInterstate Light" w:cstheme="minorHAnsi"/>
          <w:sz w:val="22"/>
          <w:szCs w:val="22"/>
        </w:rPr>
      </w:pPr>
      <w:r w:rsidRPr="00F92A41">
        <w:rPr>
          <w:rFonts w:ascii="EYInterstate Light" w:eastAsiaTheme="minorEastAsia" w:hAnsi="EYInterstate Light" w:cstheme="minorHAnsi"/>
          <w:sz w:val="22"/>
          <w:szCs w:val="22"/>
        </w:rPr>
        <w:t xml:space="preserve">Vann/kloakk og gatelys skal </w:t>
      </w:r>
      <w:r>
        <w:rPr>
          <w:rFonts w:ascii="EYInterstate Light" w:eastAsiaTheme="minorEastAsia" w:hAnsi="EYInterstate Light" w:cstheme="minorHAnsi"/>
          <w:sz w:val="22"/>
          <w:szCs w:val="22"/>
        </w:rPr>
        <w:t>aktivere</w:t>
      </w:r>
      <w:r w:rsidRPr="00F92A41">
        <w:rPr>
          <w:rFonts w:ascii="EYInterstate Light" w:eastAsiaTheme="minorEastAsia" w:hAnsi="EYInterstate Light" w:cstheme="minorHAnsi"/>
          <w:sz w:val="22"/>
          <w:szCs w:val="22"/>
        </w:rPr>
        <w:t xml:space="preserve">s og avskrives. Dette er anleggsmidler som over tid utsettes for slitasje/forringelse. Tilknytningsavgift </w:t>
      </w:r>
      <w:r>
        <w:rPr>
          <w:rFonts w:ascii="EYInterstate Light" w:eastAsiaTheme="minorEastAsia" w:hAnsi="EYInterstate Light" w:cstheme="minorHAnsi"/>
          <w:sz w:val="22"/>
          <w:szCs w:val="22"/>
        </w:rPr>
        <w:t>aktivere</w:t>
      </w:r>
      <w:r w:rsidRPr="00F92A41">
        <w:rPr>
          <w:rFonts w:ascii="EYInterstate Light" w:eastAsiaTheme="minorEastAsia" w:hAnsi="EYInterstate Light" w:cstheme="minorHAnsi"/>
          <w:sz w:val="22"/>
          <w:szCs w:val="22"/>
        </w:rPr>
        <w:t xml:space="preserve">s, men avskrives ikke. </w:t>
      </w:r>
    </w:p>
    <w:p w:rsidR="00D80D01" w:rsidRPr="00AB6E48" w:rsidRDefault="00D80D01" w:rsidP="00D80D01">
      <w:pPr>
        <w:pStyle w:val="Punktmerketliste"/>
        <w:ind w:left="720"/>
        <w:rPr>
          <w:rFonts w:ascii="EYInterstate Light" w:eastAsiaTheme="minorEastAsia" w:hAnsi="EYInterstate Light" w:cstheme="minorHAnsi"/>
          <w:sz w:val="22"/>
          <w:szCs w:val="22"/>
        </w:rPr>
      </w:pPr>
      <w:r w:rsidRPr="00AB6E48">
        <w:rPr>
          <w:rFonts w:ascii="EYInterstate Light" w:eastAsiaTheme="minorEastAsia" w:hAnsi="EYInterstate Light" w:cstheme="minorHAnsi"/>
          <w:sz w:val="22"/>
          <w:szCs w:val="22"/>
        </w:rPr>
        <w:t xml:space="preserve">Opparbeidelse av vei aktiveres som en del av tomten, og skal ikke avskrives. </w:t>
      </w:r>
      <w:r>
        <w:rPr>
          <w:rFonts w:ascii="EYInterstate Light" w:eastAsiaTheme="minorEastAsia" w:hAnsi="EYInterstate Light" w:cstheme="minorHAnsi"/>
          <w:sz w:val="22"/>
          <w:szCs w:val="22"/>
        </w:rPr>
        <w:t>Det s</w:t>
      </w:r>
      <w:r w:rsidRPr="00AB6E48">
        <w:rPr>
          <w:rFonts w:ascii="EYInterstate Light" w:eastAsiaTheme="minorEastAsia" w:hAnsi="EYInterstate Light" w:cstheme="minorHAnsi"/>
          <w:sz w:val="22"/>
          <w:szCs w:val="22"/>
        </w:rPr>
        <w:t>amme gjelde</w:t>
      </w:r>
      <w:r>
        <w:rPr>
          <w:rFonts w:ascii="EYInterstate Light" w:eastAsiaTheme="minorEastAsia" w:hAnsi="EYInterstate Light" w:cstheme="minorHAnsi"/>
          <w:sz w:val="22"/>
          <w:szCs w:val="22"/>
        </w:rPr>
        <w:t>r</w:t>
      </w:r>
      <w:r w:rsidRPr="00AB6E48">
        <w:rPr>
          <w:rFonts w:ascii="EYInterstate Light" w:eastAsiaTheme="minorEastAsia" w:hAnsi="EYInterstate Light" w:cstheme="minorHAnsi"/>
          <w:sz w:val="22"/>
          <w:szCs w:val="22"/>
        </w:rPr>
        <w:t xml:space="preserve"> </w:t>
      </w:r>
      <w:r w:rsidRPr="00155333">
        <w:rPr>
          <w:rFonts w:ascii="EYInterstate Light" w:eastAsiaTheme="minorEastAsia" w:hAnsi="EYInterstate Light" w:cstheme="minorHAnsi"/>
          <w:sz w:val="22"/>
          <w:szCs w:val="22"/>
        </w:rPr>
        <w:t>park</w:t>
      </w:r>
      <w:r w:rsidRPr="00155333">
        <w:rPr>
          <w:rFonts w:ascii="EYInterstate Light" w:eastAsiaTheme="minorEastAsia" w:hAnsi="EYInterstate Light" w:cstheme="minorHAnsi"/>
          <w:sz w:val="22"/>
          <w:szCs w:val="22"/>
        </w:rPr>
        <w:softHyphen/>
        <w:t>er</w:t>
      </w:r>
      <w:r w:rsidRPr="00155333">
        <w:rPr>
          <w:rFonts w:ascii="EYInterstate Light" w:eastAsiaTheme="minorEastAsia" w:hAnsi="EYInterstate Light" w:cstheme="minorHAnsi"/>
          <w:sz w:val="22"/>
          <w:szCs w:val="22"/>
        </w:rPr>
        <w:softHyphen/>
        <w:t>ings</w:t>
      </w:r>
      <w:r w:rsidRPr="00155333">
        <w:rPr>
          <w:rFonts w:ascii="EYInterstate Light" w:eastAsiaTheme="minorEastAsia" w:hAnsi="EYInterstate Light" w:cstheme="minorHAnsi"/>
          <w:sz w:val="22"/>
          <w:szCs w:val="22"/>
        </w:rPr>
        <w:softHyphen/>
      </w:r>
      <w:r w:rsidRPr="00155333">
        <w:rPr>
          <w:rFonts w:ascii="EYInterstate Light" w:eastAsiaTheme="minorEastAsia" w:hAnsi="EYInterstate Light" w:cstheme="minorHAnsi"/>
          <w:sz w:val="22"/>
          <w:szCs w:val="22"/>
        </w:rPr>
        <w:softHyphen/>
        <w:t xml:space="preserve">plasser. </w:t>
      </w:r>
      <w:r>
        <w:rPr>
          <w:rFonts w:ascii="EYInterstate Light" w:eastAsiaTheme="minorEastAsia" w:hAnsi="EYInterstate Light" w:cstheme="minorHAnsi"/>
          <w:sz w:val="22"/>
          <w:szCs w:val="22"/>
        </w:rPr>
        <w:t>Førstegangs a</w:t>
      </w:r>
      <w:r w:rsidRPr="00AB6E48">
        <w:rPr>
          <w:rFonts w:ascii="EYInterstate Light" w:eastAsiaTheme="minorEastAsia" w:hAnsi="EYInterstate Light" w:cstheme="minorHAnsi"/>
          <w:sz w:val="22"/>
          <w:szCs w:val="22"/>
        </w:rPr>
        <w:t>sfalt</w:t>
      </w:r>
      <w:r>
        <w:rPr>
          <w:rFonts w:ascii="EYInterstate Light" w:eastAsiaTheme="minorEastAsia" w:hAnsi="EYInterstate Light" w:cstheme="minorHAnsi"/>
          <w:sz w:val="22"/>
          <w:szCs w:val="22"/>
        </w:rPr>
        <w:t>ering</w:t>
      </w:r>
      <w:r w:rsidRPr="00AB6E48">
        <w:rPr>
          <w:rFonts w:ascii="EYInterstate Light" w:eastAsiaTheme="minorEastAsia" w:hAnsi="EYInterstate Light" w:cstheme="minorHAnsi"/>
          <w:sz w:val="22"/>
          <w:szCs w:val="22"/>
        </w:rPr>
        <w:t xml:space="preserve"> skal aktiveres og avskrives. Senere asfaltering er vedlikehold. Levetider må vurderes konkret</w:t>
      </w:r>
      <w:r w:rsidR="00422E3A">
        <w:rPr>
          <w:rFonts w:ascii="EYInterstate Light" w:eastAsiaTheme="minorEastAsia" w:hAnsi="EYInterstate Light" w:cstheme="minorHAnsi"/>
          <w:sz w:val="22"/>
          <w:szCs w:val="22"/>
        </w:rPr>
        <w:t xml:space="preserve"> i hvert enkelt tilfelle</w:t>
      </w:r>
      <w:r w:rsidRPr="00AB6E48">
        <w:rPr>
          <w:rFonts w:ascii="EYInterstate Light" w:eastAsiaTheme="minorEastAsia" w:hAnsi="EYInterstate Light" w:cstheme="minorHAnsi"/>
          <w:sz w:val="22"/>
          <w:szCs w:val="22"/>
        </w:rPr>
        <w:t xml:space="preserve">. </w:t>
      </w:r>
    </w:p>
    <w:p w:rsidR="00D80D01" w:rsidRPr="003C3B29" w:rsidRDefault="00D80D01" w:rsidP="00D80D01">
      <w:pPr>
        <w:pStyle w:val="Overskrift4"/>
      </w:pPr>
      <w:r w:rsidRPr="003C3B29">
        <w:t>Sykehusbygninger</w:t>
      </w:r>
    </w:p>
    <w:p w:rsidR="00D80D01" w:rsidRPr="00FC333F" w:rsidRDefault="00D80D01" w:rsidP="00D80D01">
      <w:pPr>
        <w:rPr>
          <w:rFonts w:ascii="EYInterstate Light" w:hAnsi="EYInterstate Light" w:cstheme="minorHAnsi"/>
        </w:rPr>
      </w:pPr>
      <w:r w:rsidRPr="00FC333F">
        <w:rPr>
          <w:rFonts w:ascii="EYInterstate Light" w:hAnsi="EYInterstate Light" w:cstheme="minorHAnsi"/>
        </w:rPr>
        <w:t>Se temanotat «Store byggeprosjekt»</w:t>
      </w:r>
      <w:r w:rsidR="001D6A0E">
        <w:rPr>
          <w:rFonts w:ascii="EYInterstate Light" w:hAnsi="EYInterstate Light" w:cstheme="minorHAnsi"/>
        </w:rPr>
        <w:t>,</w:t>
      </w:r>
      <w:r w:rsidRPr="00FC333F">
        <w:rPr>
          <w:rFonts w:ascii="EYInterstate Light" w:hAnsi="EYInterstate Light" w:cstheme="minorHAnsi"/>
        </w:rPr>
        <w:t xml:space="preserve"> samt kapittel om dekomponering for regnskapsmessig behandling av </w:t>
      </w:r>
      <w:r w:rsidR="0038009E">
        <w:rPr>
          <w:rFonts w:ascii="EYInterstate Light" w:hAnsi="EYInterstate Light" w:cstheme="minorHAnsi"/>
        </w:rPr>
        <w:t>investering i sykehusbygninger</w:t>
      </w:r>
      <w:r w:rsidRPr="00FC333F">
        <w:rPr>
          <w:rFonts w:ascii="EYInterstate Light" w:hAnsi="EYInterstate Light" w:cstheme="minorHAnsi"/>
        </w:rPr>
        <w:t>.</w:t>
      </w:r>
    </w:p>
    <w:p w:rsidR="00D80D01" w:rsidRPr="003C3B29" w:rsidRDefault="00D80D01" w:rsidP="00D80D01">
      <w:pPr>
        <w:pStyle w:val="Overskrift4"/>
      </w:pPr>
      <w:r w:rsidRPr="003C3B29">
        <w:t>Personalboliger, leiligheter, barnehager mv</w:t>
      </w:r>
    </w:p>
    <w:p w:rsidR="00D80D01" w:rsidRPr="00F92A41" w:rsidRDefault="00D80D01" w:rsidP="00D80D01">
      <w:pPr>
        <w:rPr>
          <w:rFonts w:ascii="EYInterstate Light" w:hAnsi="EYInterstate Light" w:cstheme="minorHAnsi"/>
        </w:rPr>
      </w:pPr>
      <w:r w:rsidRPr="00F92A41">
        <w:rPr>
          <w:rFonts w:ascii="EYInterstate Light" w:hAnsi="EYInterstate Light" w:cstheme="minorHAnsi"/>
        </w:rPr>
        <w:t>Boliger og leiligheter for personale vedlikeholdes normalt slik at disse beholder sin verdi, og til dels også stiger i verdi. Beliggenhet i landet, by kontra distrikt er forhold som det må tas hensyn til i disse vurderingene. Ved eventuell mangel på vanlig vedlikehold og/eller uvanlig ”hard” bruk av personalboliger må det vurderes om det skal foretas nedskriv</w:t>
      </w:r>
      <w:r w:rsidRPr="00F92A41">
        <w:rPr>
          <w:rFonts w:ascii="EYInterstate Light" w:hAnsi="EYInterstate Light" w:cstheme="minorHAnsi"/>
        </w:rPr>
        <w:softHyphen/>
        <w:t xml:space="preserve">ninger også på disse bygningene. </w:t>
      </w:r>
    </w:p>
    <w:p w:rsidR="00D80D01" w:rsidRPr="00F92A41" w:rsidRDefault="00D80D01" w:rsidP="00D80D01">
      <w:pPr>
        <w:rPr>
          <w:rFonts w:ascii="EYInterstate Light" w:hAnsi="EYInterstate Light" w:cstheme="minorHAnsi"/>
        </w:rPr>
      </w:pPr>
      <w:r w:rsidRPr="00F92A41">
        <w:rPr>
          <w:rFonts w:ascii="EYInterstate Light" w:hAnsi="EYInterstate Light" w:cstheme="minorHAnsi"/>
        </w:rPr>
        <w:t xml:space="preserve">Barnehager har varierende standard og tilstand og fastsettelse av økonomisk levetid må vurderes særskilt, avhengig om barnehagen består av en ordinær bolig, brakke, annet bygg mv. </w:t>
      </w:r>
      <w:r w:rsidR="0038009E">
        <w:rPr>
          <w:rFonts w:ascii="EYInterstate Light" w:hAnsi="EYInterstate Light" w:cstheme="minorHAnsi"/>
        </w:rPr>
        <w:tab/>
      </w:r>
    </w:p>
    <w:p w:rsidR="00D80D01" w:rsidRPr="003C3B29" w:rsidRDefault="00D80D01" w:rsidP="003C3B29">
      <w:pPr>
        <w:pStyle w:val="Overskrift3"/>
      </w:pPr>
      <w:r w:rsidRPr="003C3B29">
        <w:t>Medisinskteknisk utstyr, inventar, transportmidler og lignende</w:t>
      </w:r>
    </w:p>
    <w:p w:rsidR="00D80D01" w:rsidRPr="00884595" w:rsidRDefault="00D80D01" w:rsidP="00D80D01">
      <w:pPr>
        <w:pStyle w:val="Overskrift4"/>
        <w:rPr>
          <w:rFonts w:ascii="EYInterstate Light" w:hAnsi="EYInterstate Light"/>
          <w:i w:val="0"/>
          <w:iCs w:val="0"/>
          <w:color w:val="365F91" w:themeColor="accent1" w:themeShade="BF"/>
          <w:sz w:val="20"/>
          <w:szCs w:val="28"/>
        </w:rPr>
      </w:pPr>
      <w:r w:rsidRPr="00884595">
        <w:rPr>
          <w:rFonts w:ascii="EYInterstate Light" w:hAnsi="EYInterstate Light"/>
          <w:i w:val="0"/>
          <w:iCs w:val="0"/>
          <w:color w:val="365F91" w:themeColor="accent1" w:themeShade="BF"/>
          <w:sz w:val="20"/>
          <w:szCs w:val="28"/>
        </w:rPr>
        <w:t xml:space="preserve">PC-er  </w:t>
      </w:r>
    </w:p>
    <w:p w:rsidR="00D80D01" w:rsidRDefault="00D80D01" w:rsidP="00D80D01">
      <w:pPr>
        <w:rPr>
          <w:rFonts w:ascii="EYInterstate Light" w:hAnsi="EYInterstate Light" w:cstheme="minorHAnsi"/>
        </w:rPr>
      </w:pPr>
      <w:r w:rsidRPr="00F92A41">
        <w:rPr>
          <w:rFonts w:ascii="EYInterstate Light" w:hAnsi="EYInterstate Light" w:cstheme="minorHAnsi"/>
        </w:rPr>
        <w:t xml:space="preserve">PCer </w:t>
      </w:r>
      <w:r w:rsidR="00422E3A">
        <w:rPr>
          <w:rFonts w:ascii="EYInterstate Light" w:hAnsi="EYInterstate Light" w:cstheme="minorHAnsi"/>
        </w:rPr>
        <w:t xml:space="preserve">anskaffes </w:t>
      </w:r>
      <w:r w:rsidRPr="00F92A41">
        <w:rPr>
          <w:rFonts w:ascii="EYInterstate Light" w:hAnsi="EYInterstate Light" w:cstheme="minorHAnsi"/>
        </w:rPr>
        <w:t xml:space="preserve">som hovedregel gjennom flåtekjøp via Sykehuspartner og skal følgelig </w:t>
      </w:r>
      <w:r>
        <w:rPr>
          <w:rFonts w:ascii="EYInterstate Light" w:hAnsi="EYInterstate Light" w:cstheme="minorHAnsi"/>
        </w:rPr>
        <w:t>aktivere</w:t>
      </w:r>
      <w:r w:rsidRPr="00F92A41">
        <w:rPr>
          <w:rFonts w:ascii="EYInterstate Light" w:hAnsi="EYInterstate Light" w:cstheme="minorHAnsi"/>
        </w:rPr>
        <w:t>s.</w:t>
      </w:r>
      <w:r w:rsidR="001D6A0E">
        <w:rPr>
          <w:rFonts w:ascii="EYInterstate Light" w:hAnsi="EYInterstate Light" w:cstheme="minorHAnsi"/>
        </w:rPr>
        <w:t xml:space="preserve"> Se </w:t>
      </w:r>
      <w:r w:rsidR="008128BC">
        <w:rPr>
          <w:rFonts w:ascii="EYInterstate Light" w:hAnsi="EYInterstate Light" w:cstheme="minorHAnsi"/>
        </w:rPr>
        <w:t>10.6.1</w:t>
      </w:r>
      <w:r w:rsidR="001D6A0E" w:rsidRPr="001D6A0E">
        <w:rPr>
          <w:rFonts w:ascii="EYInterstate Light" w:hAnsi="EYInterstate Light" w:cstheme="minorHAnsi"/>
        </w:rPr>
        <w:t>Flåtekjøp</w:t>
      </w:r>
      <w:r w:rsidRPr="00480B53">
        <w:rPr>
          <w:rFonts w:ascii="EYInterstate Light" w:hAnsi="EYInterstate Light" w:cstheme="minorHAnsi"/>
        </w:rPr>
        <w:t>.</w:t>
      </w:r>
    </w:p>
    <w:p w:rsidR="00D80D01" w:rsidRPr="00884595" w:rsidRDefault="00D80D01" w:rsidP="00D80D01">
      <w:pPr>
        <w:pStyle w:val="Overskrift4"/>
        <w:rPr>
          <w:rFonts w:ascii="EYInterstate Light" w:hAnsi="EYInterstate Light"/>
          <w:i w:val="0"/>
          <w:iCs w:val="0"/>
          <w:color w:val="365F91" w:themeColor="accent1" w:themeShade="BF"/>
          <w:sz w:val="20"/>
          <w:szCs w:val="28"/>
        </w:rPr>
      </w:pPr>
      <w:r>
        <w:rPr>
          <w:rFonts w:ascii="EYInterstate Light" w:hAnsi="EYInterstate Light"/>
          <w:i w:val="0"/>
          <w:iCs w:val="0"/>
          <w:color w:val="365F91" w:themeColor="accent1" w:themeShade="BF"/>
          <w:sz w:val="20"/>
          <w:szCs w:val="28"/>
        </w:rPr>
        <w:lastRenderedPageBreak/>
        <w:t>Behandlingshjelpemidler</w:t>
      </w:r>
    </w:p>
    <w:p w:rsidR="00D80D01" w:rsidRPr="00566180" w:rsidRDefault="00D80D01" w:rsidP="00D80D01">
      <w:pPr>
        <w:rPr>
          <w:rFonts w:ascii="EYInterstate Light" w:hAnsi="EYInterstate Light" w:cstheme="minorHAnsi"/>
        </w:rPr>
      </w:pPr>
      <w:r w:rsidRPr="00566180">
        <w:rPr>
          <w:rFonts w:ascii="EYInterstate Light" w:hAnsi="EYInterstate Light" w:cstheme="minorHAnsi"/>
        </w:rPr>
        <w:t>Behandlingshjelpemidler blir ofte anskaffet i store mengder der totalsummen av anskaffelsen i mange tilfeller overstiger beløpsgrensen for aktivering. Det vil da være naturlig å aktivere anskaffelsen som flåtekjøp.</w:t>
      </w:r>
    </w:p>
    <w:p w:rsidR="00D80D01" w:rsidRPr="00480B53" w:rsidRDefault="001D6A0E" w:rsidP="00D80D01">
      <w:pPr>
        <w:rPr>
          <w:rFonts w:ascii="EYInterstate Light" w:hAnsi="EYInterstate Light" w:cstheme="minorHAnsi"/>
        </w:rPr>
      </w:pPr>
      <w:r>
        <w:rPr>
          <w:rFonts w:ascii="EYInterstate Light" w:hAnsi="EYInterstate Light" w:cstheme="minorHAnsi"/>
        </w:rPr>
        <w:t>F</w:t>
      </w:r>
      <w:r w:rsidR="00D80D01" w:rsidRPr="00566180">
        <w:rPr>
          <w:rFonts w:ascii="EYInterstate Light" w:hAnsi="EYInterstate Light" w:cstheme="minorHAnsi"/>
        </w:rPr>
        <w:t>oretak som har en jevn utskifting av behandlingshjelpemidler vil</w:t>
      </w:r>
      <w:r>
        <w:rPr>
          <w:rFonts w:ascii="EYInterstate Light" w:hAnsi="EYInterstate Light" w:cstheme="minorHAnsi"/>
        </w:rPr>
        <w:t xml:space="preserve"> ha en tilnærmet lik</w:t>
      </w:r>
      <w:r w:rsidR="00D80D01" w:rsidRPr="00566180">
        <w:rPr>
          <w:rFonts w:ascii="EYInterstate Light" w:hAnsi="EYInterstate Light" w:cstheme="minorHAnsi"/>
        </w:rPr>
        <w:t xml:space="preserve"> resultateffekt</w:t>
      </w:r>
      <w:r>
        <w:rPr>
          <w:rFonts w:ascii="EYInterstate Light" w:hAnsi="EYInterstate Light" w:cstheme="minorHAnsi"/>
        </w:rPr>
        <w:t xml:space="preserve"> fra år til år</w:t>
      </w:r>
      <w:r w:rsidR="00D80D01" w:rsidRPr="00566180">
        <w:rPr>
          <w:rFonts w:ascii="EYInterstate Light" w:hAnsi="EYInterstate Light" w:cstheme="minorHAnsi"/>
        </w:rPr>
        <w:t>. Direkte kostnadsføring kan derfor legges til grunn</w:t>
      </w:r>
      <w:r w:rsidR="00DF6170">
        <w:rPr>
          <w:rFonts w:ascii="EYInterstate Light" w:hAnsi="EYInterstate Light" w:cstheme="minorHAnsi"/>
        </w:rPr>
        <w:t xml:space="preserve"> i slike tilfeller</w:t>
      </w:r>
      <w:r w:rsidR="00D80D01" w:rsidRPr="00566180">
        <w:rPr>
          <w:rFonts w:ascii="EYInterstate Light" w:hAnsi="EYInterstate Light" w:cstheme="minorHAnsi"/>
        </w:rPr>
        <w:t>.</w:t>
      </w:r>
    </w:p>
    <w:p w:rsidR="00D80D01" w:rsidRPr="00884595" w:rsidRDefault="00D80D01" w:rsidP="00D80D01">
      <w:pPr>
        <w:pStyle w:val="Overskrift4"/>
        <w:rPr>
          <w:rFonts w:ascii="EYInterstate Light" w:hAnsi="EYInterstate Light"/>
          <w:i w:val="0"/>
          <w:iCs w:val="0"/>
          <w:color w:val="365F91" w:themeColor="accent1" w:themeShade="BF"/>
          <w:sz w:val="20"/>
          <w:szCs w:val="28"/>
        </w:rPr>
      </w:pPr>
      <w:r w:rsidRPr="00884595">
        <w:rPr>
          <w:rFonts w:ascii="EYInterstate Light" w:hAnsi="EYInterstate Light"/>
          <w:i w:val="0"/>
          <w:iCs w:val="0"/>
          <w:color w:val="365F91" w:themeColor="accent1" w:themeShade="BF"/>
          <w:sz w:val="20"/>
          <w:szCs w:val="28"/>
        </w:rPr>
        <w:t xml:space="preserve">Kunst / utsmykning </w:t>
      </w:r>
    </w:p>
    <w:p w:rsidR="00D80D01" w:rsidRPr="00884595" w:rsidRDefault="00D80D01" w:rsidP="00D80D01">
      <w:pPr>
        <w:rPr>
          <w:rFonts w:ascii="EYInterstate Light" w:hAnsi="EYInterstate Light" w:cstheme="minorHAnsi"/>
        </w:rPr>
      </w:pPr>
      <w:r w:rsidRPr="00884595">
        <w:rPr>
          <w:rFonts w:ascii="EYInterstate Light" w:hAnsi="EYInterstate Light" w:cstheme="minorHAnsi"/>
        </w:rPr>
        <w:t xml:space="preserve">Beløpsgrensen for </w:t>
      </w:r>
      <w:r>
        <w:rPr>
          <w:rFonts w:ascii="EYInterstate Light" w:hAnsi="EYInterstate Light" w:cstheme="minorHAnsi"/>
        </w:rPr>
        <w:t>aktivering</w:t>
      </w:r>
      <w:r w:rsidRPr="00884595">
        <w:rPr>
          <w:rFonts w:ascii="EYInterstate Light" w:hAnsi="EYInterstate Light" w:cstheme="minorHAnsi"/>
        </w:rPr>
        <w:t xml:space="preserve"> for kunst er fastsatt til kr</w:t>
      </w:r>
      <w:r w:rsidR="007D6B08">
        <w:rPr>
          <w:rFonts w:ascii="EYInterstate Light" w:hAnsi="EYInterstate Light" w:cstheme="minorHAnsi"/>
        </w:rPr>
        <w:t>.</w:t>
      </w:r>
      <w:r w:rsidRPr="00884595">
        <w:rPr>
          <w:rFonts w:ascii="EYInterstate Light" w:hAnsi="EYInterstate Light" w:cstheme="minorHAnsi"/>
        </w:rPr>
        <w:t xml:space="preserve"> 15 000, dvs. betydelig lavere enn for </w:t>
      </w:r>
      <w:r w:rsidR="00DF6170" w:rsidRPr="00DF6170">
        <w:rPr>
          <w:rFonts w:ascii="EYInterstate Light" w:hAnsi="EYInterstate Light" w:cstheme="minorHAnsi"/>
        </w:rPr>
        <w:t>øvrige anleggsmidler</w:t>
      </w:r>
      <w:r w:rsidRPr="00884595">
        <w:rPr>
          <w:rFonts w:ascii="EYInterstate Light" w:hAnsi="EYInterstate Light" w:cstheme="minorHAnsi"/>
        </w:rPr>
        <w:t xml:space="preserve">. Kunst har ofte liten eller ingen verdinedgang som følge av slit og elde, og det er derfor ikke relevant med løpende avskrivninger. Verdien </w:t>
      </w:r>
      <w:r w:rsidR="00DF6170">
        <w:rPr>
          <w:rFonts w:ascii="EYInterstate Light" w:hAnsi="EYInterstate Light" w:cstheme="minorHAnsi"/>
        </w:rPr>
        <w:t>skal</w:t>
      </w:r>
      <w:r w:rsidR="00DF6170" w:rsidRPr="00884595">
        <w:rPr>
          <w:rFonts w:ascii="EYInterstate Light" w:hAnsi="EYInterstate Light" w:cstheme="minorHAnsi"/>
        </w:rPr>
        <w:t xml:space="preserve"> </w:t>
      </w:r>
      <w:r w:rsidRPr="00884595">
        <w:rPr>
          <w:rFonts w:ascii="EYInterstate Light" w:hAnsi="EYInterstate Light" w:cstheme="minorHAnsi"/>
        </w:rPr>
        <w:t xml:space="preserve">likevel vurderes regelmessig, og eventuell verdinedgang resultatføres som nedskrivning. </w:t>
      </w:r>
    </w:p>
    <w:p w:rsidR="00D80D01" w:rsidRPr="00884595" w:rsidRDefault="00D80D01" w:rsidP="00D80D01">
      <w:pPr>
        <w:rPr>
          <w:rFonts w:ascii="EYInterstate Light" w:hAnsi="EYInterstate Light" w:cstheme="minorHAnsi"/>
        </w:rPr>
      </w:pPr>
      <w:r w:rsidRPr="00884595">
        <w:rPr>
          <w:rFonts w:ascii="EYInterstate Light" w:hAnsi="EYInterstate Light" w:cstheme="minorHAnsi"/>
        </w:rPr>
        <w:t xml:space="preserve">Enkelte typer kunst og utsmykking plasseres og brukes på en slik måte at det er utsatt for slitasje på samme måte som andre gjenstander. I disse tilfellene må levetiden vurderes og fastsettes som grunnlag for ordinær avskrivning. </w:t>
      </w:r>
    </w:p>
    <w:p w:rsidR="00D80D01" w:rsidRPr="00884595" w:rsidRDefault="00D80D01" w:rsidP="00D80D01">
      <w:pPr>
        <w:rPr>
          <w:rFonts w:ascii="EYInterstate Light" w:hAnsi="EYInterstate Light" w:cstheme="minorHAnsi"/>
        </w:rPr>
      </w:pPr>
      <w:r w:rsidRPr="00884595">
        <w:rPr>
          <w:rFonts w:ascii="EYInterstate Light" w:hAnsi="EYInterstate Light" w:cstheme="minorHAnsi"/>
        </w:rPr>
        <w:t xml:space="preserve">Ved oppføring av nye bygg er det ikke uvanlig at deler av utsmykningen inngår som en del av selve bygget. Slik utsmykking skal avskrives over byggets levetid. </w:t>
      </w:r>
    </w:p>
    <w:p w:rsidR="00D80D01" w:rsidRPr="00884595" w:rsidRDefault="00D80D01" w:rsidP="00D80D01">
      <w:pPr>
        <w:pStyle w:val="Overskrift4"/>
        <w:rPr>
          <w:rFonts w:ascii="EYInterstate Light" w:hAnsi="EYInterstate Light"/>
          <w:i w:val="0"/>
          <w:iCs w:val="0"/>
          <w:color w:val="365F91" w:themeColor="accent1" w:themeShade="BF"/>
          <w:sz w:val="20"/>
          <w:szCs w:val="28"/>
        </w:rPr>
      </w:pPr>
      <w:r w:rsidRPr="00884595">
        <w:rPr>
          <w:rFonts w:ascii="EYInterstate Light" w:hAnsi="EYInterstate Light"/>
          <w:i w:val="0"/>
          <w:iCs w:val="0"/>
          <w:color w:val="365F91" w:themeColor="accent1" w:themeShade="BF"/>
          <w:sz w:val="20"/>
          <w:szCs w:val="28"/>
        </w:rPr>
        <w:t xml:space="preserve">Bøker </w:t>
      </w:r>
    </w:p>
    <w:p w:rsidR="00D80D01" w:rsidRPr="00884595" w:rsidRDefault="00D80D01" w:rsidP="00D80D01">
      <w:pPr>
        <w:rPr>
          <w:rFonts w:ascii="EYInterstate Light" w:hAnsi="EYInterstate Light" w:cstheme="minorHAnsi"/>
        </w:rPr>
      </w:pPr>
      <w:r w:rsidRPr="00884595">
        <w:rPr>
          <w:rFonts w:ascii="EYInterstate Light" w:hAnsi="EYInterstate Light" w:cstheme="minorHAnsi"/>
        </w:rPr>
        <w:t>Anskaffelse av bøker resultatfør</w:t>
      </w:r>
      <w:r w:rsidR="00DF6170">
        <w:rPr>
          <w:rFonts w:ascii="EYInterstate Light" w:hAnsi="EYInterstate Light" w:cstheme="minorHAnsi"/>
        </w:rPr>
        <w:t>es</w:t>
      </w:r>
      <w:r w:rsidR="00211192">
        <w:rPr>
          <w:rFonts w:ascii="EYInterstate Light" w:hAnsi="EYInterstate Light" w:cstheme="minorHAnsi"/>
        </w:rPr>
        <w:t xml:space="preserve"> på anskaffelsestidspunktet</w:t>
      </w:r>
      <w:r w:rsidRPr="00884595">
        <w:rPr>
          <w:rFonts w:ascii="EYInterstate Light" w:hAnsi="EYInterstate Light" w:cstheme="minorHAnsi"/>
        </w:rPr>
        <w:t xml:space="preserve">. </w:t>
      </w:r>
    </w:p>
    <w:p w:rsidR="003C3B29" w:rsidRPr="002A68B4" w:rsidRDefault="003C3B29" w:rsidP="003C3B29">
      <w:pPr>
        <w:pStyle w:val="Overskrift1"/>
        <w:numPr>
          <w:ilvl w:val="1"/>
          <w:numId w:val="28"/>
        </w:numPr>
        <w:ind w:left="709" w:hanging="709"/>
        <w:rPr>
          <w:rFonts w:ascii="EYInterstate Light" w:hAnsi="EYInterstate Light"/>
          <w:sz w:val="24"/>
        </w:rPr>
      </w:pPr>
      <w:r w:rsidRPr="002A68B4">
        <w:rPr>
          <w:rFonts w:ascii="EYInterstate Light" w:hAnsi="EYInterstate Light"/>
          <w:sz w:val="24"/>
        </w:rPr>
        <w:t>Prosjekt</w:t>
      </w:r>
      <w:r w:rsidR="00422E3A">
        <w:rPr>
          <w:rFonts w:ascii="EYInterstate Light" w:hAnsi="EYInterstate Light"/>
          <w:sz w:val="24"/>
        </w:rPr>
        <w:t>er</w:t>
      </w:r>
      <w:r w:rsidRPr="002A68B4">
        <w:rPr>
          <w:rFonts w:ascii="EYInterstate Light" w:hAnsi="EYInterstate Light"/>
          <w:sz w:val="24"/>
        </w:rPr>
        <w:t xml:space="preserve"> under utvikling</w:t>
      </w:r>
      <w:r>
        <w:rPr>
          <w:rFonts w:ascii="EYInterstate Light" w:hAnsi="EYInterstate Light"/>
          <w:sz w:val="24"/>
        </w:rPr>
        <w:t>/ anlegg under utførelse (AUU)</w:t>
      </w:r>
    </w:p>
    <w:p w:rsidR="003C3B29" w:rsidRDefault="0005223C" w:rsidP="0005223C">
      <w:pPr>
        <w:rPr>
          <w:rFonts w:ascii="EYInterstate Light" w:hAnsi="EYInterstate Light"/>
        </w:rPr>
      </w:pPr>
      <w:r>
        <w:rPr>
          <w:rFonts w:ascii="EYInterstate Light" w:hAnsi="EYInterstate Light"/>
        </w:rPr>
        <w:t xml:space="preserve">Eiendeler som er </w:t>
      </w:r>
      <w:r w:rsidR="003C3B29" w:rsidRPr="00566180">
        <w:rPr>
          <w:rFonts w:ascii="EYInterstate Light" w:hAnsi="EYInterstate Light"/>
        </w:rPr>
        <w:t>under utvikling</w:t>
      </w:r>
      <w:r w:rsidR="003C3B29">
        <w:rPr>
          <w:rFonts w:ascii="EYInterstate Light" w:hAnsi="EYInterstate Light"/>
        </w:rPr>
        <w:t>/utførelse</w:t>
      </w:r>
      <w:r w:rsidR="003C3B29" w:rsidRPr="00566180">
        <w:rPr>
          <w:rFonts w:ascii="EYInterstate Light" w:hAnsi="EYInterstate Light"/>
        </w:rPr>
        <w:t xml:space="preserve"> skal klassifiseres som Prosjekt under utvikling</w:t>
      </w:r>
      <w:r w:rsidR="003C3B29">
        <w:rPr>
          <w:rFonts w:ascii="EYInterstate Light" w:hAnsi="EYInterstate Light"/>
        </w:rPr>
        <w:t xml:space="preserve"> (#108*) eller Anlegg under utførelse (#113*)</w:t>
      </w:r>
      <w:r>
        <w:rPr>
          <w:rFonts w:ascii="EYInterstate Light" w:hAnsi="EYInterstate Light"/>
        </w:rPr>
        <w:t xml:space="preserve"> frem til tidspunktet hvor eiendelen er klar til å tas i bruk. Når eiendelen er klar til å tas i bruk overføres den til </w:t>
      </w:r>
      <w:r w:rsidR="00211192">
        <w:rPr>
          <w:rFonts w:ascii="EYInterstate Light" w:hAnsi="EYInterstate Light"/>
        </w:rPr>
        <w:t xml:space="preserve">riktig anleggskategori i </w:t>
      </w:r>
      <w:r>
        <w:rPr>
          <w:rFonts w:ascii="EYInterstate Light" w:hAnsi="EYInterstate Light"/>
        </w:rPr>
        <w:t>anleggsregisteret.</w:t>
      </w:r>
      <w:r w:rsidR="003C3B29" w:rsidRPr="00EE47A1">
        <w:rPr>
          <w:rFonts w:ascii="EYInterstate Light" w:hAnsi="EYInterstate Light"/>
        </w:rPr>
        <w:t xml:space="preserve"> </w:t>
      </w:r>
    </w:p>
    <w:p w:rsidR="00A202BF" w:rsidRPr="00EE47A1" w:rsidRDefault="00A202BF" w:rsidP="0005223C">
      <w:pPr>
        <w:rPr>
          <w:rFonts w:ascii="EYInterstate Light" w:hAnsi="EYInterstate Light"/>
        </w:rPr>
      </w:pPr>
      <w:r w:rsidRPr="00A202BF">
        <w:rPr>
          <w:rFonts w:ascii="EYInterstate Light" w:hAnsi="EYInterstate Light"/>
        </w:rPr>
        <w:t xml:space="preserve">Se også kapittel </w:t>
      </w:r>
      <w:r w:rsidR="00166834">
        <w:rPr>
          <w:rFonts w:ascii="EYInterstate Light" w:hAnsi="EYInterstate Light"/>
        </w:rPr>
        <w:t>10.9</w:t>
      </w:r>
      <w:r w:rsidR="00166834" w:rsidRPr="00A202BF">
        <w:rPr>
          <w:rFonts w:ascii="EYInterstate Light" w:hAnsi="EYInterstate Light"/>
        </w:rPr>
        <w:t xml:space="preserve"> </w:t>
      </w:r>
      <w:r w:rsidRPr="00A202BF">
        <w:rPr>
          <w:rFonts w:ascii="EYInterstate Light" w:hAnsi="EYInterstate Light"/>
        </w:rPr>
        <w:t>vedrørende delaktivering samt temanotat for henholdsvis store byggeprosjekter og IKT investeringer.</w:t>
      </w:r>
    </w:p>
    <w:p w:rsidR="00145DBC" w:rsidRPr="00A202BF" w:rsidRDefault="00145DBC" w:rsidP="0005223C">
      <w:pPr>
        <w:pStyle w:val="Overskrift1"/>
        <w:numPr>
          <w:ilvl w:val="1"/>
          <w:numId w:val="28"/>
        </w:numPr>
        <w:ind w:left="709" w:hanging="709"/>
        <w:rPr>
          <w:rFonts w:ascii="EYInterstate Light" w:hAnsi="EYInterstate Light"/>
          <w:sz w:val="24"/>
        </w:rPr>
      </w:pPr>
      <w:r w:rsidRPr="00A202BF">
        <w:rPr>
          <w:rFonts w:ascii="EYInterstate Light" w:hAnsi="EYInterstate Light"/>
          <w:sz w:val="24"/>
        </w:rPr>
        <w:t xml:space="preserve">Anleggsregister </w:t>
      </w:r>
    </w:p>
    <w:p w:rsidR="00145DBC" w:rsidRPr="00566180" w:rsidRDefault="004C5F3F" w:rsidP="00145DBC">
      <w:pPr>
        <w:rPr>
          <w:rFonts w:ascii="EYInterstate Light" w:hAnsi="EYInterstate Light" w:cstheme="minorHAnsi"/>
        </w:rPr>
      </w:pPr>
      <w:r>
        <w:rPr>
          <w:rFonts w:ascii="EYInterstate Light" w:hAnsi="EYInterstate Light" w:cstheme="minorHAnsi"/>
        </w:rPr>
        <w:t xml:space="preserve">Alle foretak skal ha et anleggsregister. Her vil foretaket ha </w:t>
      </w:r>
      <w:r w:rsidR="00145DBC" w:rsidRPr="00566180">
        <w:rPr>
          <w:rFonts w:ascii="EYInterstate Light" w:hAnsi="EYInterstate Light" w:cstheme="minorHAnsi"/>
        </w:rPr>
        <w:t>over</w:t>
      </w:r>
      <w:r w:rsidR="00145DBC" w:rsidRPr="00566180">
        <w:rPr>
          <w:rFonts w:ascii="EYInterstate Light" w:hAnsi="EYInterstate Light" w:cstheme="minorHAnsi"/>
        </w:rPr>
        <w:softHyphen/>
        <w:t xml:space="preserve">sikt over </w:t>
      </w:r>
      <w:r>
        <w:rPr>
          <w:rFonts w:ascii="EYInterstate Light" w:hAnsi="EYInterstate Light" w:cstheme="minorHAnsi"/>
        </w:rPr>
        <w:t xml:space="preserve">sine eiendeler, herunder opprinnelig kostpris, </w:t>
      </w:r>
      <w:r w:rsidR="00211192">
        <w:rPr>
          <w:rFonts w:ascii="EYInterstate Light" w:hAnsi="EYInterstate Light" w:cstheme="minorHAnsi"/>
        </w:rPr>
        <w:t xml:space="preserve">forventet </w:t>
      </w:r>
      <w:r>
        <w:rPr>
          <w:rFonts w:ascii="EYInterstate Light" w:hAnsi="EYInterstate Light" w:cstheme="minorHAnsi"/>
        </w:rPr>
        <w:t>økonomisk levetid</w:t>
      </w:r>
      <w:r w:rsidR="00422E3A">
        <w:rPr>
          <w:rFonts w:ascii="EYInterstate Light" w:hAnsi="EYInterstate Light" w:cstheme="minorHAnsi"/>
        </w:rPr>
        <w:t>,</w:t>
      </w:r>
      <w:r w:rsidR="00145DBC" w:rsidRPr="00566180">
        <w:rPr>
          <w:rFonts w:ascii="EYInterstate Light" w:hAnsi="EYInterstate Light" w:cstheme="minorHAnsi"/>
        </w:rPr>
        <w:t xml:space="preserve"> årlige avskrivninger</w:t>
      </w:r>
      <w:r>
        <w:rPr>
          <w:rFonts w:ascii="EYInterstate Light" w:hAnsi="EYInterstate Light" w:cstheme="minorHAnsi"/>
        </w:rPr>
        <w:t>, evt. nedskrivninger</w:t>
      </w:r>
      <w:r w:rsidR="00145DBC" w:rsidRPr="00566180">
        <w:rPr>
          <w:rFonts w:ascii="EYInterstate Light" w:hAnsi="EYInterstate Light" w:cstheme="minorHAnsi"/>
        </w:rPr>
        <w:t xml:space="preserve"> og samlet bokført verdi på drifts</w:t>
      </w:r>
      <w:r w:rsidR="00145DBC" w:rsidRPr="00566180">
        <w:rPr>
          <w:rFonts w:ascii="EYInterstate Light" w:hAnsi="EYInterstate Light" w:cstheme="minorHAnsi"/>
        </w:rPr>
        <w:softHyphen/>
        <w:t>midlene</w:t>
      </w:r>
      <w:r>
        <w:rPr>
          <w:rFonts w:ascii="EYInterstate Light" w:hAnsi="EYInterstate Light" w:cstheme="minorHAnsi"/>
        </w:rPr>
        <w:t>.</w:t>
      </w:r>
      <w:r w:rsidR="00145DBC" w:rsidRPr="00566180">
        <w:rPr>
          <w:rFonts w:ascii="EYInterstate Light" w:hAnsi="EYInterstate Light" w:cstheme="minorHAnsi"/>
        </w:rPr>
        <w:t xml:space="preserve"> Dette er også et lovkrav som følge av reglene om oppbevaring og dokumentasjon, jf. bokføringsloven. Videre er det et krav iht. bestemmelser om økonomistyring i staten.</w:t>
      </w:r>
    </w:p>
    <w:p w:rsidR="00145DBC" w:rsidRPr="00566180" w:rsidRDefault="004C5F3F" w:rsidP="00145DBC">
      <w:pPr>
        <w:rPr>
          <w:rFonts w:ascii="EYInterstate Light" w:hAnsi="EYInterstate Light" w:cstheme="minorHAnsi"/>
        </w:rPr>
      </w:pPr>
      <w:r>
        <w:rPr>
          <w:rFonts w:ascii="EYInterstate Light" w:hAnsi="EYInterstate Light" w:cstheme="minorHAnsi"/>
        </w:rPr>
        <w:t>A</w:t>
      </w:r>
      <w:r w:rsidR="00145DBC" w:rsidRPr="00566180">
        <w:rPr>
          <w:rFonts w:ascii="EYInterstate Light" w:hAnsi="EYInterstate Light" w:cstheme="minorHAnsi"/>
        </w:rPr>
        <w:t>nleggsregisteret</w:t>
      </w:r>
      <w:r>
        <w:rPr>
          <w:rFonts w:ascii="EYInterstate Light" w:hAnsi="EYInterstate Light" w:cstheme="minorHAnsi"/>
        </w:rPr>
        <w:t xml:space="preserve"> </w:t>
      </w:r>
      <w:r w:rsidR="00211192">
        <w:rPr>
          <w:rFonts w:ascii="EYInterstate Light" w:hAnsi="EYInterstate Light" w:cstheme="minorHAnsi"/>
        </w:rPr>
        <w:t>skal inneholde</w:t>
      </w:r>
      <w:r>
        <w:rPr>
          <w:rFonts w:ascii="EYInterstate Light" w:hAnsi="EYInterstate Light" w:cstheme="minorHAnsi"/>
        </w:rPr>
        <w:t xml:space="preserve"> følgende</w:t>
      </w:r>
      <w:r w:rsidR="00145DBC" w:rsidRPr="00566180">
        <w:rPr>
          <w:rFonts w:ascii="EYInterstate Light" w:hAnsi="EYInterstate Light" w:cstheme="minorHAnsi"/>
        </w:rPr>
        <w:t xml:space="preserve">: </w:t>
      </w:r>
    </w:p>
    <w:p w:rsidR="004C5F3F" w:rsidRDefault="004C5F3F" w:rsidP="00145DBC">
      <w:pPr>
        <w:pStyle w:val="Punktmerketliste"/>
        <w:tabs>
          <w:tab w:val="clear" w:pos="360"/>
          <w:tab w:val="num" w:pos="720"/>
        </w:tabs>
        <w:ind w:left="720"/>
        <w:rPr>
          <w:rFonts w:ascii="EYInterstate Light" w:eastAsiaTheme="minorEastAsia" w:hAnsi="EYInterstate Light" w:cstheme="minorHAnsi"/>
          <w:sz w:val="22"/>
          <w:szCs w:val="22"/>
        </w:rPr>
      </w:pPr>
      <w:r>
        <w:rPr>
          <w:rFonts w:ascii="EYInterstate Light" w:eastAsiaTheme="minorEastAsia" w:hAnsi="EYInterstate Light" w:cstheme="minorHAnsi"/>
          <w:sz w:val="22"/>
          <w:szCs w:val="22"/>
        </w:rPr>
        <w:t>Benevning</w:t>
      </w:r>
    </w:p>
    <w:p w:rsidR="004C5F3F" w:rsidRDefault="004C5F3F" w:rsidP="00145DBC">
      <w:pPr>
        <w:pStyle w:val="Punktmerketliste"/>
        <w:tabs>
          <w:tab w:val="clear" w:pos="360"/>
          <w:tab w:val="num" w:pos="720"/>
        </w:tabs>
        <w:ind w:left="720"/>
        <w:rPr>
          <w:rFonts w:ascii="EYInterstate Light" w:eastAsiaTheme="minorEastAsia" w:hAnsi="EYInterstate Light" w:cstheme="minorHAnsi"/>
          <w:sz w:val="22"/>
          <w:szCs w:val="22"/>
        </w:rPr>
      </w:pPr>
      <w:r>
        <w:rPr>
          <w:rFonts w:ascii="EYInterstate Light" w:eastAsiaTheme="minorEastAsia" w:hAnsi="EYInterstate Light" w:cstheme="minorHAnsi"/>
          <w:sz w:val="22"/>
          <w:szCs w:val="22"/>
        </w:rPr>
        <w:t>Anleggskategori</w:t>
      </w:r>
    </w:p>
    <w:p w:rsidR="00145DBC" w:rsidRPr="00566180" w:rsidRDefault="004C5F3F" w:rsidP="00145DBC">
      <w:pPr>
        <w:pStyle w:val="Punktmerketliste"/>
        <w:tabs>
          <w:tab w:val="clear" w:pos="360"/>
          <w:tab w:val="num" w:pos="720"/>
        </w:tabs>
        <w:ind w:left="720"/>
        <w:rPr>
          <w:rFonts w:ascii="EYInterstate Light" w:eastAsiaTheme="minorEastAsia" w:hAnsi="EYInterstate Light" w:cstheme="minorHAnsi"/>
          <w:sz w:val="22"/>
          <w:szCs w:val="22"/>
        </w:rPr>
      </w:pPr>
      <w:r>
        <w:rPr>
          <w:rFonts w:ascii="EYInterstate Light" w:eastAsiaTheme="minorEastAsia" w:hAnsi="EYInterstate Light" w:cstheme="minorHAnsi"/>
          <w:sz w:val="22"/>
          <w:szCs w:val="22"/>
        </w:rPr>
        <w:t>Referanse til resultat og balansekonto i artskontoplanen</w:t>
      </w:r>
    </w:p>
    <w:p w:rsidR="00145DBC" w:rsidRPr="00566180" w:rsidRDefault="00145DBC" w:rsidP="00145DBC">
      <w:pPr>
        <w:pStyle w:val="Punktmerketliste"/>
        <w:ind w:left="720"/>
        <w:rPr>
          <w:rFonts w:ascii="EYInterstate Light" w:eastAsiaTheme="minorEastAsia" w:hAnsi="EYInterstate Light" w:cstheme="minorHAnsi"/>
          <w:sz w:val="22"/>
          <w:szCs w:val="22"/>
        </w:rPr>
      </w:pPr>
      <w:proofErr w:type="spellStart"/>
      <w:r w:rsidRPr="00566180">
        <w:rPr>
          <w:rFonts w:ascii="EYInterstate Light" w:eastAsiaTheme="minorEastAsia" w:hAnsi="EYInterstate Light" w:cstheme="minorHAnsi"/>
          <w:sz w:val="22"/>
          <w:szCs w:val="22"/>
        </w:rPr>
        <w:t>Anskaff</w:t>
      </w:r>
      <w:r w:rsidRPr="00566180">
        <w:rPr>
          <w:rFonts w:ascii="EYInterstate Light" w:eastAsiaTheme="minorEastAsia" w:hAnsi="EYInterstate Light" w:cstheme="minorHAnsi"/>
          <w:sz w:val="22"/>
          <w:szCs w:val="22"/>
        </w:rPr>
        <w:softHyphen/>
        <w:t>elses</w:t>
      </w:r>
      <w:r w:rsidRPr="00566180">
        <w:rPr>
          <w:rFonts w:ascii="EYInterstate Light" w:eastAsiaTheme="minorEastAsia" w:hAnsi="EYInterstate Light" w:cstheme="minorHAnsi"/>
          <w:sz w:val="22"/>
          <w:szCs w:val="22"/>
        </w:rPr>
        <w:softHyphen/>
        <w:t>dato</w:t>
      </w:r>
      <w:proofErr w:type="spellEnd"/>
      <w:r w:rsidRPr="00566180">
        <w:rPr>
          <w:rFonts w:ascii="EYInterstate Light" w:eastAsiaTheme="minorEastAsia" w:hAnsi="EYInterstate Light" w:cstheme="minorHAnsi"/>
          <w:sz w:val="22"/>
          <w:szCs w:val="22"/>
        </w:rPr>
        <w:t>, måned og år</w:t>
      </w:r>
    </w:p>
    <w:p w:rsidR="00145DBC" w:rsidRPr="00566180" w:rsidRDefault="00145DBC" w:rsidP="00145DBC">
      <w:pPr>
        <w:pStyle w:val="Punktmerketliste"/>
        <w:ind w:left="720"/>
        <w:rPr>
          <w:rFonts w:ascii="EYInterstate Light" w:eastAsiaTheme="minorEastAsia" w:hAnsi="EYInterstate Light" w:cstheme="minorHAnsi"/>
          <w:sz w:val="22"/>
          <w:szCs w:val="22"/>
        </w:rPr>
      </w:pPr>
      <w:r w:rsidRPr="00566180">
        <w:rPr>
          <w:rFonts w:ascii="EYInterstate Light" w:eastAsiaTheme="minorEastAsia" w:hAnsi="EYInterstate Light" w:cstheme="minorHAnsi"/>
          <w:sz w:val="22"/>
          <w:szCs w:val="22"/>
        </w:rPr>
        <w:t>Anskaffelseskost (avskrivnings</w:t>
      </w:r>
      <w:r w:rsidRPr="00566180">
        <w:rPr>
          <w:rFonts w:ascii="EYInterstate Light" w:eastAsiaTheme="minorEastAsia" w:hAnsi="EYInterstate Light" w:cstheme="minorHAnsi"/>
          <w:sz w:val="22"/>
          <w:szCs w:val="22"/>
        </w:rPr>
        <w:softHyphen/>
        <w:t>grunn</w:t>
      </w:r>
      <w:r w:rsidRPr="00566180">
        <w:rPr>
          <w:rFonts w:ascii="EYInterstate Light" w:eastAsiaTheme="minorEastAsia" w:hAnsi="EYInterstate Light" w:cstheme="minorHAnsi"/>
          <w:sz w:val="22"/>
          <w:szCs w:val="22"/>
        </w:rPr>
        <w:softHyphen/>
        <w:t>lag)</w:t>
      </w:r>
    </w:p>
    <w:p w:rsidR="004C5F3F" w:rsidRDefault="004C5F3F" w:rsidP="00145DBC">
      <w:pPr>
        <w:pStyle w:val="Punktmerketliste"/>
        <w:ind w:left="720"/>
        <w:rPr>
          <w:rFonts w:ascii="EYInterstate Light" w:eastAsiaTheme="minorEastAsia" w:hAnsi="EYInterstate Light" w:cstheme="minorHAnsi"/>
          <w:sz w:val="22"/>
          <w:szCs w:val="22"/>
        </w:rPr>
      </w:pPr>
      <w:r w:rsidRPr="00566180">
        <w:rPr>
          <w:rFonts w:ascii="EYInterstate Light" w:eastAsiaTheme="minorEastAsia" w:hAnsi="EYInterstate Light" w:cstheme="minorHAnsi"/>
          <w:sz w:val="22"/>
          <w:szCs w:val="22"/>
        </w:rPr>
        <w:t xml:space="preserve">Avskrivningssats </w:t>
      </w:r>
    </w:p>
    <w:p w:rsidR="00145DBC" w:rsidRPr="00566180" w:rsidRDefault="00145DBC" w:rsidP="00145DBC">
      <w:pPr>
        <w:pStyle w:val="Punktmerketliste"/>
        <w:ind w:left="720"/>
        <w:rPr>
          <w:rFonts w:ascii="EYInterstate Light" w:eastAsiaTheme="minorEastAsia" w:hAnsi="EYInterstate Light" w:cstheme="minorHAnsi"/>
          <w:sz w:val="22"/>
          <w:szCs w:val="22"/>
        </w:rPr>
      </w:pPr>
      <w:r w:rsidRPr="00566180">
        <w:rPr>
          <w:rFonts w:ascii="EYInterstate Light" w:eastAsiaTheme="minorEastAsia" w:hAnsi="EYInterstate Light" w:cstheme="minorHAnsi"/>
          <w:sz w:val="22"/>
          <w:szCs w:val="22"/>
        </w:rPr>
        <w:t>Årets avskrivninger og akkumulerte avskrivninger</w:t>
      </w:r>
    </w:p>
    <w:p w:rsidR="00145DBC" w:rsidRDefault="00145DBC" w:rsidP="00145DBC">
      <w:pPr>
        <w:pStyle w:val="Punktmerketliste"/>
        <w:ind w:left="720"/>
        <w:rPr>
          <w:rFonts w:ascii="EYInterstate Light" w:eastAsiaTheme="minorEastAsia" w:hAnsi="EYInterstate Light" w:cstheme="minorHAnsi"/>
          <w:sz w:val="22"/>
          <w:szCs w:val="22"/>
        </w:rPr>
      </w:pPr>
      <w:r w:rsidRPr="00566180">
        <w:rPr>
          <w:rFonts w:ascii="EYInterstate Light" w:eastAsiaTheme="minorEastAsia" w:hAnsi="EYInterstate Light" w:cstheme="minorHAnsi"/>
          <w:sz w:val="22"/>
          <w:szCs w:val="22"/>
        </w:rPr>
        <w:t>Årets nedskrivninger og akkumulerte nedskrivninger</w:t>
      </w:r>
    </w:p>
    <w:p w:rsidR="004C5F3F" w:rsidRPr="00566180" w:rsidRDefault="004C5F3F" w:rsidP="004C5F3F">
      <w:pPr>
        <w:pStyle w:val="Punktmerketliste"/>
        <w:ind w:left="720"/>
        <w:rPr>
          <w:rFonts w:ascii="EYInterstate Light" w:eastAsiaTheme="minorEastAsia" w:hAnsi="EYInterstate Light" w:cstheme="minorHAnsi"/>
          <w:sz w:val="22"/>
          <w:szCs w:val="22"/>
        </w:rPr>
      </w:pPr>
      <w:r w:rsidRPr="00566180">
        <w:rPr>
          <w:rFonts w:ascii="EYInterstate Light" w:eastAsiaTheme="minorEastAsia" w:hAnsi="EYInterstate Light" w:cstheme="minorHAnsi"/>
          <w:sz w:val="22"/>
          <w:szCs w:val="22"/>
        </w:rPr>
        <w:t>Lokasjon</w:t>
      </w:r>
    </w:p>
    <w:p w:rsidR="004C5F3F" w:rsidRPr="004C5F3F" w:rsidRDefault="004C5F3F" w:rsidP="004C5F3F">
      <w:pPr>
        <w:pStyle w:val="Punktmerketliste"/>
        <w:ind w:left="720"/>
        <w:rPr>
          <w:rFonts w:ascii="EYInterstate Light" w:eastAsiaTheme="minorEastAsia" w:hAnsi="EYInterstate Light" w:cstheme="minorHAnsi"/>
          <w:sz w:val="22"/>
          <w:szCs w:val="22"/>
        </w:rPr>
      </w:pPr>
      <w:r>
        <w:rPr>
          <w:rFonts w:ascii="EYInterstate Light" w:eastAsiaTheme="minorEastAsia" w:hAnsi="EYInterstate Light" w:cstheme="minorHAnsi"/>
          <w:sz w:val="22"/>
          <w:szCs w:val="22"/>
        </w:rPr>
        <w:lastRenderedPageBreak/>
        <w:t>I</w:t>
      </w:r>
      <w:r w:rsidRPr="00566180">
        <w:rPr>
          <w:rFonts w:ascii="EYInterstate Light" w:eastAsiaTheme="minorEastAsia" w:hAnsi="EYInterstate Light" w:cstheme="minorHAnsi"/>
          <w:sz w:val="22"/>
          <w:szCs w:val="22"/>
        </w:rPr>
        <w:t>dentifikasjonsnummer</w:t>
      </w:r>
    </w:p>
    <w:p w:rsidR="00145DBC" w:rsidRPr="00566180" w:rsidRDefault="00145DBC" w:rsidP="00145DBC">
      <w:pPr>
        <w:pStyle w:val="Punktmerketliste"/>
        <w:numPr>
          <w:ilvl w:val="0"/>
          <w:numId w:val="0"/>
        </w:numPr>
        <w:ind w:left="360"/>
        <w:rPr>
          <w:rFonts w:ascii="EYInterstate Light" w:eastAsiaTheme="minorEastAsia" w:hAnsi="EYInterstate Light" w:cstheme="minorHAnsi"/>
          <w:sz w:val="22"/>
          <w:szCs w:val="22"/>
        </w:rPr>
      </w:pPr>
      <w:r w:rsidRPr="00566180">
        <w:rPr>
          <w:rFonts w:ascii="EYInterstate Light" w:eastAsiaTheme="minorEastAsia" w:hAnsi="EYInterstate Light" w:cstheme="minorHAnsi"/>
          <w:sz w:val="22"/>
          <w:szCs w:val="22"/>
        </w:rPr>
        <w:t xml:space="preserve"> </w:t>
      </w:r>
    </w:p>
    <w:p w:rsidR="00145DBC" w:rsidRPr="00566180" w:rsidRDefault="004C5F3F" w:rsidP="00145DBC">
      <w:pPr>
        <w:rPr>
          <w:rFonts w:ascii="EYInterstate Light" w:hAnsi="EYInterstate Light" w:cstheme="minorHAnsi"/>
        </w:rPr>
      </w:pPr>
      <w:r>
        <w:rPr>
          <w:rFonts w:ascii="EYInterstate Light" w:hAnsi="EYInterstate Light" w:cstheme="minorHAnsi"/>
        </w:rPr>
        <w:t xml:space="preserve">Alle endringer knyttet til anleggsmidlene registreres, og historikk oppbevares gjennom anleggsregisteret. </w:t>
      </w:r>
    </w:p>
    <w:p w:rsidR="00145DBC" w:rsidRPr="00566180" w:rsidRDefault="004C5F3F" w:rsidP="00145DBC">
      <w:pPr>
        <w:rPr>
          <w:rFonts w:ascii="EYInterstate Light" w:hAnsi="EYInterstate Light" w:cstheme="minorHAnsi"/>
        </w:rPr>
      </w:pPr>
      <w:r>
        <w:rPr>
          <w:rFonts w:ascii="EYInterstate Light" w:hAnsi="EYInterstate Light" w:cstheme="minorHAnsi"/>
        </w:rPr>
        <w:t xml:space="preserve">Ved oppsett og vedlikehold av anleggsregister og artskontoplan må endringer kvalitetssikres slik at disse behandles likt. Dette for å sikre at anleggsregisteret er enkelt </w:t>
      </w:r>
      <w:proofErr w:type="spellStart"/>
      <w:r>
        <w:rPr>
          <w:rFonts w:ascii="EYInterstate Light" w:hAnsi="EYInterstate Light" w:cstheme="minorHAnsi"/>
        </w:rPr>
        <w:t>avstembart</w:t>
      </w:r>
      <w:proofErr w:type="spellEnd"/>
      <w:r>
        <w:rPr>
          <w:rFonts w:ascii="EYInterstate Light" w:hAnsi="EYInterstate Light" w:cstheme="minorHAnsi"/>
        </w:rPr>
        <w:t xml:space="preserve"> mot balanse og avskrivningskontoer i resultatet. Anleggsmidler beholdes i anleggsregisteret frem til tidspunkt for </w:t>
      </w:r>
      <w:r w:rsidR="00145DBC" w:rsidRPr="00566180">
        <w:rPr>
          <w:rFonts w:ascii="EYInterstate Light" w:hAnsi="EYInterstate Light" w:cstheme="minorHAnsi"/>
        </w:rPr>
        <w:t>utrangering, salg eller annen avhending av et anleggsmiddel</w:t>
      </w:r>
      <w:r>
        <w:rPr>
          <w:rFonts w:ascii="EYInterstate Light" w:hAnsi="EYInterstate Light" w:cstheme="minorHAnsi"/>
        </w:rPr>
        <w:t>. Først da</w:t>
      </w:r>
      <w:r w:rsidR="00145DBC" w:rsidRPr="00566180">
        <w:rPr>
          <w:rFonts w:ascii="EYInterstate Light" w:hAnsi="EYInterstate Light" w:cstheme="minorHAnsi"/>
        </w:rPr>
        <w:t xml:space="preserve"> skal anlegget fjernes fra anleggsregistret ved at opprinnelig kostpris, akkumulerte avskrivninger og eventuelle akkumulerte nedskrivninger </w:t>
      </w:r>
      <w:r w:rsidR="00211192">
        <w:rPr>
          <w:rFonts w:ascii="EYInterstate Light" w:hAnsi="EYInterstate Light" w:cstheme="minorHAnsi"/>
        </w:rPr>
        <w:t>føres</w:t>
      </w:r>
      <w:r>
        <w:rPr>
          <w:rFonts w:ascii="EYInterstate Light" w:hAnsi="EYInterstate Light" w:cstheme="minorHAnsi"/>
        </w:rPr>
        <w:t xml:space="preserve"> ut av anleggsregister</w:t>
      </w:r>
      <w:r w:rsidR="00BB7A16">
        <w:rPr>
          <w:rFonts w:ascii="EYInterstate Light" w:hAnsi="EYInterstate Light" w:cstheme="minorHAnsi"/>
        </w:rPr>
        <w:t>et</w:t>
      </w:r>
      <w:r>
        <w:rPr>
          <w:rFonts w:ascii="EYInterstate Light" w:hAnsi="EYInterstate Light" w:cstheme="minorHAnsi"/>
        </w:rPr>
        <w:t xml:space="preserve"> og fra balanseverdiene </w:t>
      </w:r>
      <w:r w:rsidR="00BB7A16">
        <w:rPr>
          <w:rFonts w:ascii="EYInterstate Light" w:hAnsi="EYInterstate Light" w:cstheme="minorHAnsi"/>
        </w:rPr>
        <w:t>«</w:t>
      </w:r>
      <w:r>
        <w:rPr>
          <w:rFonts w:ascii="EYInterstate Light" w:hAnsi="EYInterstate Light" w:cstheme="minorHAnsi"/>
        </w:rPr>
        <w:t>anskaffelseskost</w:t>
      </w:r>
      <w:r w:rsidR="00BB7A16">
        <w:rPr>
          <w:rFonts w:ascii="EYInterstate Light" w:hAnsi="EYInterstate Light" w:cstheme="minorHAnsi"/>
        </w:rPr>
        <w:t>»</w:t>
      </w:r>
      <w:r>
        <w:rPr>
          <w:rFonts w:ascii="EYInterstate Light" w:hAnsi="EYInterstate Light" w:cstheme="minorHAnsi"/>
        </w:rPr>
        <w:t xml:space="preserve"> og </w:t>
      </w:r>
      <w:r w:rsidR="00BB7A16">
        <w:rPr>
          <w:rFonts w:ascii="EYInterstate Light" w:hAnsi="EYInterstate Light" w:cstheme="minorHAnsi"/>
        </w:rPr>
        <w:t>«</w:t>
      </w:r>
      <w:r>
        <w:rPr>
          <w:rFonts w:ascii="EYInterstate Light" w:hAnsi="EYInterstate Light" w:cstheme="minorHAnsi"/>
        </w:rPr>
        <w:t>akkumulerte avskrivninger</w:t>
      </w:r>
      <w:r w:rsidR="00BB7A16">
        <w:rPr>
          <w:rFonts w:ascii="EYInterstate Light" w:hAnsi="EYInterstate Light" w:cstheme="minorHAnsi"/>
        </w:rPr>
        <w:t>»</w:t>
      </w:r>
      <w:r>
        <w:rPr>
          <w:rFonts w:ascii="EYInterstate Light" w:hAnsi="EYInterstate Light" w:cstheme="minorHAnsi"/>
        </w:rPr>
        <w:t>.</w:t>
      </w:r>
      <w:r w:rsidR="00145DBC" w:rsidRPr="00566180">
        <w:rPr>
          <w:rFonts w:ascii="EYInterstate Light" w:hAnsi="EYInterstate Light" w:cstheme="minorHAnsi"/>
        </w:rPr>
        <w:t xml:space="preserve">  </w:t>
      </w:r>
    </w:p>
    <w:p w:rsidR="00DC0A09" w:rsidRPr="00DC0A09" w:rsidRDefault="00647A25" w:rsidP="003C3B29">
      <w:pPr>
        <w:pStyle w:val="Overskrift1"/>
        <w:numPr>
          <w:ilvl w:val="1"/>
          <w:numId w:val="28"/>
        </w:numPr>
        <w:ind w:left="709" w:hanging="709"/>
        <w:rPr>
          <w:rFonts w:ascii="EYInterstate Light" w:hAnsi="EYInterstate Light"/>
          <w:sz w:val="24"/>
        </w:rPr>
      </w:pPr>
      <w:bookmarkStart w:id="5" w:name="_Toc233182296"/>
      <w:bookmarkStart w:id="6" w:name="_Toc366676806"/>
      <w:r>
        <w:rPr>
          <w:rFonts w:ascii="EYInterstate Light" w:hAnsi="EYInterstate Light"/>
          <w:sz w:val="24"/>
        </w:rPr>
        <w:t>Anskaffelseskost</w:t>
      </w:r>
    </w:p>
    <w:bookmarkEnd w:id="5"/>
    <w:bookmarkEnd w:id="6"/>
    <w:p w:rsidR="00647A25" w:rsidRDefault="00647A25" w:rsidP="00A55995">
      <w:pPr>
        <w:rPr>
          <w:rFonts w:ascii="EYInterstate Light" w:hAnsi="EYInterstate Light" w:cstheme="minorHAnsi"/>
        </w:rPr>
      </w:pPr>
      <w:r>
        <w:rPr>
          <w:rFonts w:ascii="EYInterstate Light" w:hAnsi="EYInterstate Light" w:cstheme="minorHAnsi"/>
        </w:rPr>
        <w:t xml:space="preserve">Ved </w:t>
      </w:r>
      <w:r w:rsidRPr="00647A25">
        <w:rPr>
          <w:rFonts w:ascii="EYInterstate Light" w:hAnsi="EYInterstate Light" w:cstheme="minorHAnsi"/>
        </w:rPr>
        <w:t xml:space="preserve">førstegangs </w:t>
      </w:r>
      <w:r>
        <w:rPr>
          <w:rFonts w:ascii="EYInterstate Light" w:hAnsi="EYInterstate Light" w:cstheme="minorHAnsi"/>
        </w:rPr>
        <w:t>balanseføring</w:t>
      </w:r>
      <w:r w:rsidR="003C3B29">
        <w:rPr>
          <w:rFonts w:ascii="EYInterstate Light" w:hAnsi="EYInterstate Light" w:cstheme="minorHAnsi"/>
        </w:rPr>
        <w:t xml:space="preserve"> </w:t>
      </w:r>
      <w:r w:rsidR="00A55995" w:rsidRPr="00647A25">
        <w:rPr>
          <w:rFonts w:ascii="EYInterstate Light" w:hAnsi="EYInterstate Light" w:cstheme="minorHAnsi"/>
        </w:rPr>
        <w:t xml:space="preserve">skal </w:t>
      </w:r>
      <w:r w:rsidRPr="00647A25">
        <w:rPr>
          <w:rFonts w:ascii="EYInterstate Light" w:hAnsi="EYInterstate Light" w:cstheme="minorHAnsi"/>
        </w:rPr>
        <w:t>anleggsmiddel</w:t>
      </w:r>
      <w:r>
        <w:rPr>
          <w:rFonts w:ascii="EYInterstate Light" w:hAnsi="EYInterstate Light" w:cstheme="minorHAnsi"/>
        </w:rPr>
        <w:t>et</w:t>
      </w:r>
      <w:r w:rsidRPr="00647A25">
        <w:rPr>
          <w:rFonts w:ascii="EYInterstate Light" w:hAnsi="EYInterstate Light" w:cstheme="minorHAnsi"/>
        </w:rPr>
        <w:t xml:space="preserve"> </w:t>
      </w:r>
      <w:r w:rsidR="0084661A" w:rsidRPr="00647A25">
        <w:rPr>
          <w:rFonts w:ascii="EYInterstate Light" w:hAnsi="EYInterstate Light" w:cstheme="minorHAnsi"/>
        </w:rPr>
        <w:t>aktivere</w:t>
      </w:r>
      <w:r w:rsidR="00A55995" w:rsidRPr="00647A25">
        <w:rPr>
          <w:rFonts w:ascii="EYInterstate Light" w:hAnsi="EYInterstate Light" w:cstheme="minorHAnsi"/>
        </w:rPr>
        <w:t xml:space="preserve">s til </w:t>
      </w:r>
      <w:r w:rsidR="00A91A23" w:rsidRPr="00647A25">
        <w:rPr>
          <w:rFonts w:ascii="EYInterstate Light" w:hAnsi="EYInterstate Light" w:cstheme="minorHAnsi"/>
        </w:rPr>
        <w:t>kostpris</w:t>
      </w:r>
      <w:r w:rsidR="00A55995" w:rsidRPr="00647A25">
        <w:rPr>
          <w:rFonts w:ascii="EYInterstate Light" w:hAnsi="EYInterstate Light" w:cstheme="minorHAnsi"/>
        </w:rPr>
        <w:t xml:space="preserve">. </w:t>
      </w:r>
      <w:r w:rsidR="00A91A23" w:rsidRPr="00647A25">
        <w:rPr>
          <w:rFonts w:ascii="EYInterstate Light" w:hAnsi="EYInterstate Light" w:cstheme="minorHAnsi"/>
        </w:rPr>
        <w:t xml:space="preserve">Kostpris består av kjøpspris </w:t>
      </w:r>
      <w:r w:rsidR="00A55995" w:rsidRPr="00647A25">
        <w:rPr>
          <w:rFonts w:ascii="EYInterstate Light" w:hAnsi="EYInterstate Light" w:cstheme="minorHAnsi"/>
        </w:rPr>
        <w:t xml:space="preserve">med tillegg av </w:t>
      </w:r>
      <w:r w:rsidR="00A91A23" w:rsidRPr="00647A25">
        <w:rPr>
          <w:rFonts w:ascii="EYInterstate Light" w:hAnsi="EYInterstate Light" w:cstheme="minorHAnsi"/>
        </w:rPr>
        <w:t xml:space="preserve">importavgifter og ikke refunderbare skatter og </w:t>
      </w:r>
      <w:r w:rsidR="00A55995" w:rsidRPr="00647A25">
        <w:rPr>
          <w:rFonts w:ascii="EYInterstate Light" w:hAnsi="EYInterstate Light" w:cstheme="minorHAnsi"/>
        </w:rPr>
        <w:t>avgifter</w:t>
      </w:r>
      <w:r w:rsidR="00A91A23" w:rsidRPr="00647A25">
        <w:rPr>
          <w:rFonts w:ascii="EYInterstate Light" w:hAnsi="EYInterstate Light" w:cstheme="minorHAnsi"/>
        </w:rPr>
        <w:t xml:space="preserve"> ved kjøp, etter fradrag for rabatter og prisavslag. Videre kan kostprisen tillegges </w:t>
      </w:r>
      <w:r w:rsidR="00A55995" w:rsidRPr="00647A25">
        <w:rPr>
          <w:rFonts w:ascii="EYInterstate Light" w:hAnsi="EYInterstate Light" w:cstheme="minorHAnsi"/>
        </w:rPr>
        <w:t xml:space="preserve">direkte </w:t>
      </w:r>
      <w:proofErr w:type="spellStart"/>
      <w:r w:rsidR="00A55995" w:rsidRPr="00647A25">
        <w:rPr>
          <w:rFonts w:ascii="EYInterstate Light" w:hAnsi="EYInterstate Light" w:cstheme="minorHAnsi"/>
        </w:rPr>
        <w:t>henførbare</w:t>
      </w:r>
      <w:proofErr w:type="spellEnd"/>
      <w:r w:rsidR="00A55995" w:rsidRPr="00647A25">
        <w:rPr>
          <w:rFonts w:ascii="EYInterstate Light" w:hAnsi="EYInterstate Light" w:cstheme="minorHAnsi"/>
        </w:rPr>
        <w:t xml:space="preserve"> </w:t>
      </w:r>
      <w:r w:rsidR="00BE34A5">
        <w:rPr>
          <w:rFonts w:ascii="EYInterstate Light" w:hAnsi="EYInterstate Light" w:cstheme="minorHAnsi"/>
        </w:rPr>
        <w:t>utgifter</w:t>
      </w:r>
      <w:r w:rsidR="00BE34A5" w:rsidRPr="00647A25">
        <w:rPr>
          <w:rFonts w:ascii="EYInterstate Light" w:hAnsi="EYInterstate Light" w:cstheme="minorHAnsi"/>
        </w:rPr>
        <w:t xml:space="preserve"> </w:t>
      </w:r>
      <w:r w:rsidR="00A91A23" w:rsidRPr="00647A25">
        <w:rPr>
          <w:rFonts w:ascii="EYInterstate Light" w:hAnsi="EYInterstate Light" w:cstheme="minorHAnsi"/>
        </w:rPr>
        <w:t>som er nødvendige for å frakte eiendelen til riktig sted</w:t>
      </w:r>
      <w:r w:rsidR="00211192">
        <w:rPr>
          <w:rFonts w:ascii="EYInterstate Light" w:hAnsi="EYInterstate Light" w:cstheme="minorHAnsi"/>
        </w:rPr>
        <w:t>,</w:t>
      </w:r>
      <w:r w:rsidR="00A91A23" w:rsidRPr="00647A25">
        <w:rPr>
          <w:rFonts w:ascii="EYInterstate Light" w:hAnsi="EYInterstate Light" w:cstheme="minorHAnsi"/>
        </w:rPr>
        <w:t xml:space="preserve"> og å sette den i stand for å virke slik den var tiltenkt fra ledelsen. </w:t>
      </w:r>
      <w:r w:rsidR="00BE34A5">
        <w:rPr>
          <w:rFonts w:ascii="EYInterstate Light" w:hAnsi="EYInterstate Light" w:cstheme="minorHAnsi"/>
        </w:rPr>
        <w:t>Utgifter</w:t>
      </w:r>
      <w:r w:rsidR="00BE34A5" w:rsidRPr="00647A25">
        <w:rPr>
          <w:rFonts w:ascii="EYInterstate Light" w:hAnsi="EYInterstate Light" w:cstheme="minorHAnsi"/>
        </w:rPr>
        <w:t xml:space="preserve"> </w:t>
      </w:r>
      <w:r w:rsidR="00992A58" w:rsidRPr="00647A25">
        <w:rPr>
          <w:rFonts w:ascii="EYInterstate Light" w:hAnsi="EYInterstate Light" w:cstheme="minorHAnsi"/>
        </w:rPr>
        <w:t>knyttet til reallokering av eiendeler fra et sted til et annet kan ikke aktiveres som en del av eiendelen.</w:t>
      </w:r>
      <w:r w:rsidR="004313BC" w:rsidRPr="00647A25">
        <w:rPr>
          <w:rFonts w:ascii="EYInterstate Light" w:hAnsi="EYInterstate Light" w:cstheme="minorHAnsi"/>
        </w:rPr>
        <w:t xml:space="preserve"> </w:t>
      </w:r>
    </w:p>
    <w:p w:rsidR="00A91A23" w:rsidRPr="00647A25" w:rsidRDefault="00A91A23" w:rsidP="00A55995">
      <w:pPr>
        <w:rPr>
          <w:rFonts w:ascii="EYInterstate Light" w:hAnsi="EYInterstate Light" w:cstheme="minorHAnsi"/>
        </w:rPr>
      </w:pPr>
      <w:r w:rsidRPr="00647A25">
        <w:rPr>
          <w:rFonts w:ascii="EYInterstate Light" w:hAnsi="EYInterstate Light" w:cstheme="minorHAnsi"/>
        </w:rPr>
        <w:t xml:space="preserve">Følgende er eksempler på direkte </w:t>
      </w:r>
      <w:proofErr w:type="spellStart"/>
      <w:r w:rsidRPr="00647A25">
        <w:rPr>
          <w:rFonts w:ascii="EYInterstate Light" w:hAnsi="EYInterstate Light" w:cstheme="minorHAnsi"/>
        </w:rPr>
        <w:t>henførbare</w:t>
      </w:r>
      <w:proofErr w:type="spellEnd"/>
      <w:r w:rsidRPr="00647A25">
        <w:rPr>
          <w:rFonts w:ascii="EYInterstate Light" w:hAnsi="EYInterstate Light" w:cstheme="minorHAnsi"/>
        </w:rPr>
        <w:t xml:space="preserve"> </w:t>
      </w:r>
      <w:r w:rsidR="00BE34A5">
        <w:rPr>
          <w:rFonts w:ascii="EYInterstate Light" w:hAnsi="EYInterstate Light" w:cstheme="minorHAnsi"/>
        </w:rPr>
        <w:t>utgifter</w:t>
      </w:r>
      <w:r w:rsidRPr="00647A25">
        <w:rPr>
          <w:rFonts w:ascii="EYInterstate Light" w:hAnsi="EYInterstate Light" w:cstheme="minorHAnsi"/>
        </w:rPr>
        <w:t>:</w:t>
      </w:r>
    </w:p>
    <w:p w:rsidR="00A91A23" w:rsidRPr="00746F75" w:rsidRDefault="00647A25" w:rsidP="00746F75">
      <w:pPr>
        <w:pStyle w:val="Listeavsnitt"/>
        <w:numPr>
          <w:ilvl w:val="0"/>
          <w:numId w:val="36"/>
        </w:numPr>
        <w:rPr>
          <w:rFonts w:ascii="EYInterstate Light" w:hAnsi="EYInterstate Light" w:cstheme="minorHAnsi"/>
        </w:rPr>
      </w:pPr>
      <w:r w:rsidRPr="00746F75">
        <w:rPr>
          <w:rFonts w:ascii="EYInterstate Light" w:hAnsi="EYInterstate Light" w:cstheme="minorHAnsi"/>
        </w:rPr>
        <w:t xml:space="preserve">Egeninnsats knyttet direkte til </w:t>
      </w:r>
      <w:r w:rsidR="00A91A23" w:rsidRPr="00746F75">
        <w:rPr>
          <w:rFonts w:ascii="EYInterstate Light" w:hAnsi="EYInterstate Light" w:cstheme="minorHAnsi"/>
        </w:rPr>
        <w:t>tilvirkningen eller anskaffelsen</w:t>
      </w:r>
    </w:p>
    <w:p w:rsidR="00A91A23" w:rsidRPr="00746F75" w:rsidRDefault="00A91A23" w:rsidP="00746F75">
      <w:pPr>
        <w:pStyle w:val="Listeavsnitt"/>
        <w:numPr>
          <w:ilvl w:val="0"/>
          <w:numId w:val="36"/>
        </w:numPr>
        <w:rPr>
          <w:rFonts w:ascii="EYInterstate Light" w:hAnsi="EYInterstate Light" w:cstheme="minorHAnsi"/>
        </w:rPr>
      </w:pPr>
      <w:r w:rsidRPr="00746F75">
        <w:rPr>
          <w:rFonts w:ascii="EYInterstate Light" w:hAnsi="EYInterstate Light" w:cstheme="minorHAnsi"/>
        </w:rPr>
        <w:t>Utgifter til opparbeiding av tomt</w:t>
      </w:r>
    </w:p>
    <w:p w:rsidR="00A91A23" w:rsidRPr="00746F75" w:rsidRDefault="00A91A23" w:rsidP="00746F75">
      <w:pPr>
        <w:pStyle w:val="Listeavsnitt"/>
        <w:numPr>
          <w:ilvl w:val="0"/>
          <w:numId w:val="36"/>
        </w:numPr>
        <w:rPr>
          <w:rFonts w:ascii="EYInterstate Light" w:hAnsi="EYInterstate Light" w:cstheme="minorHAnsi"/>
        </w:rPr>
      </w:pPr>
      <w:r w:rsidRPr="00746F75">
        <w:rPr>
          <w:rFonts w:ascii="EYInterstate Light" w:hAnsi="EYInterstate Light" w:cstheme="minorHAnsi"/>
        </w:rPr>
        <w:t>Innledende leverings- og håndteringsutgifter</w:t>
      </w:r>
    </w:p>
    <w:p w:rsidR="00A91A23" w:rsidRPr="00746F75" w:rsidRDefault="00A91A23" w:rsidP="00746F75">
      <w:pPr>
        <w:pStyle w:val="Listeavsnitt"/>
        <w:numPr>
          <w:ilvl w:val="0"/>
          <w:numId w:val="36"/>
        </w:numPr>
        <w:rPr>
          <w:rFonts w:ascii="EYInterstate Light" w:hAnsi="EYInterstate Light" w:cstheme="minorHAnsi"/>
        </w:rPr>
      </w:pPr>
      <w:r w:rsidRPr="00746F75">
        <w:rPr>
          <w:rFonts w:ascii="EYInterstate Light" w:hAnsi="EYInterstate Light" w:cstheme="minorHAnsi"/>
        </w:rPr>
        <w:t>Installasjons- og monteringsutgifter</w:t>
      </w:r>
    </w:p>
    <w:p w:rsidR="00A91A23" w:rsidRPr="00746F75" w:rsidRDefault="00A91A23" w:rsidP="00746F75">
      <w:pPr>
        <w:pStyle w:val="Listeavsnitt"/>
        <w:numPr>
          <w:ilvl w:val="0"/>
          <w:numId w:val="36"/>
        </w:numPr>
        <w:rPr>
          <w:rFonts w:ascii="EYInterstate Light" w:hAnsi="EYInterstate Light" w:cstheme="minorHAnsi"/>
        </w:rPr>
      </w:pPr>
      <w:r w:rsidRPr="00746F75">
        <w:rPr>
          <w:rFonts w:ascii="EYInterstate Light" w:hAnsi="EYInterstate Light" w:cstheme="minorHAnsi"/>
        </w:rPr>
        <w:t>Honorar til fagfolk</w:t>
      </w:r>
    </w:p>
    <w:p w:rsidR="00710FFD" w:rsidRPr="00746F75" w:rsidRDefault="00710FFD" w:rsidP="00710FFD">
      <w:pPr>
        <w:rPr>
          <w:rFonts w:ascii="EYInterstate Light" w:hAnsi="EYInterstate Light" w:cstheme="minorHAnsi"/>
        </w:rPr>
      </w:pPr>
      <w:r w:rsidRPr="00746F75">
        <w:rPr>
          <w:rFonts w:ascii="EYInterstate Light" w:hAnsi="EYInterstate Light" w:cstheme="minorHAnsi"/>
        </w:rPr>
        <w:t>I de tilfeller kostpris også inkluderer betaling for fremtidig service, må prisen skilles i to ulike komponenter; pris for utstyret og pris for servicekontrakten. Prisen for utstyret aktiveres som en del av anskaffelseskost for anleggsmidlet, mens prisen på service</w:t>
      </w:r>
      <w:r w:rsidR="00746F75">
        <w:rPr>
          <w:rFonts w:ascii="EYInterstate Light" w:hAnsi="EYInterstate Light" w:cstheme="minorHAnsi"/>
        </w:rPr>
        <w:t>-</w:t>
      </w:r>
      <w:r w:rsidRPr="00746F75">
        <w:rPr>
          <w:rFonts w:ascii="EYInterstate Light" w:hAnsi="EYInterstate Light" w:cstheme="minorHAnsi"/>
        </w:rPr>
        <w:t>kontrakten aktiveres som en forskuddsbetalt kostnad. Den forskuddsbetalte kostnaden skal kostnadsføres over servicekontraktens løpetid.</w:t>
      </w:r>
    </w:p>
    <w:p w:rsidR="00710FFD" w:rsidRPr="00746F75" w:rsidRDefault="00710FFD" w:rsidP="00710FFD">
      <w:pPr>
        <w:rPr>
          <w:rFonts w:ascii="EYInterstate Light" w:hAnsi="EYInterstate Light" w:cstheme="minorHAnsi"/>
        </w:rPr>
      </w:pPr>
      <w:r w:rsidRPr="00746F75">
        <w:rPr>
          <w:rFonts w:ascii="EYInterstate Light" w:hAnsi="EYInterstate Light" w:cstheme="minorHAnsi"/>
        </w:rPr>
        <w:t>I de tilfeller anleggsmidlet er kjøpt inn med utenlandsk valuta, skal den utenlandske valutaen regnes om til NOK på transaksjonstidspunktet. Vanligvis anses leverings</w:t>
      </w:r>
      <w:r w:rsidR="00746F75">
        <w:rPr>
          <w:rFonts w:ascii="EYInterstate Light" w:hAnsi="EYInterstate Light" w:cstheme="minorHAnsi"/>
        </w:rPr>
        <w:t>-</w:t>
      </w:r>
      <w:r w:rsidRPr="00746F75">
        <w:rPr>
          <w:rFonts w:ascii="EYInterstate Light" w:hAnsi="EYInterstate Light" w:cstheme="minorHAnsi"/>
        </w:rPr>
        <w:t>tidspunktet for å være transaksjonstidspunktet.</w:t>
      </w:r>
    </w:p>
    <w:p w:rsidR="00710FFD" w:rsidRDefault="00710FFD" w:rsidP="00710FFD">
      <w:pPr>
        <w:rPr>
          <w:rFonts w:ascii="EYInterstate Light" w:hAnsi="EYInterstate Light" w:cstheme="minorHAnsi"/>
        </w:rPr>
      </w:pPr>
      <w:r w:rsidRPr="00746F75">
        <w:rPr>
          <w:rFonts w:ascii="EYInterstate Light" w:hAnsi="EYInterstate Light" w:cstheme="minorHAnsi"/>
        </w:rPr>
        <w:t xml:space="preserve">Utgifter knyttet til opplæring skal kostnadsføres </w:t>
      </w:r>
      <w:r w:rsidR="00211192">
        <w:rPr>
          <w:rFonts w:ascii="EYInterstate Light" w:hAnsi="EYInterstate Light" w:cstheme="minorHAnsi"/>
        </w:rPr>
        <w:t xml:space="preserve">direkte </w:t>
      </w:r>
      <w:r w:rsidRPr="00746F75">
        <w:rPr>
          <w:rFonts w:ascii="EYInterstate Light" w:hAnsi="EYInterstate Light" w:cstheme="minorHAnsi"/>
        </w:rPr>
        <w:t xml:space="preserve">da det er vanskelig å identifisere og dokumentere at dette har varig verdi. Ved anskaffelse av større utstyr inngår ofte deler av opplæringen i selve prisen. Prisen skal da dekomponeres slik at den delen som gjelder opplæring ikke blir aktivert. I den grad anskaffelseskostnaden er betydelig og opplæringsdelen utgjør en uvesentlig del av kostpris samt er vanskelig å skille ut fra øvrig anskaffelseskost, aksepteres aktivering av hele kjøpesummen. </w:t>
      </w:r>
      <w:r w:rsidR="00EE3D34">
        <w:rPr>
          <w:rFonts w:ascii="EYInterstate Light" w:hAnsi="EYInterstate Light" w:cstheme="minorHAnsi"/>
        </w:rPr>
        <w:t>Eksterne kostnader knyttet til opplæring av f.eks. teknisk personell og superbrukere skal som hovedregel balanseføres som en del av anleggsmidlet.</w:t>
      </w:r>
    </w:p>
    <w:p w:rsidR="003C3B29" w:rsidRPr="0084661A" w:rsidRDefault="003C3B29" w:rsidP="001E4980">
      <w:pPr>
        <w:pStyle w:val="Overskrift1"/>
        <w:numPr>
          <w:ilvl w:val="2"/>
          <w:numId w:val="28"/>
        </w:numPr>
        <w:ind w:left="567" w:hanging="567"/>
        <w:rPr>
          <w:rFonts w:ascii="EYInterstate Light" w:hAnsi="EYInterstate Light"/>
          <w:sz w:val="24"/>
        </w:rPr>
      </w:pPr>
      <w:r w:rsidRPr="0084661A">
        <w:rPr>
          <w:rFonts w:ascii="EYInterstate Light" w:hAnsi="EYInterstate Light"/>
          <w:sz w:val="24"/>
        </w:rPr>
        <w:t>Flåtekjøp</w:t>
      </w:r>
    </w:p>
    <w:p w:rsidR="003C3B29" w:rsidRPr="00566180" w:rsidRDefault="003C3B29" w:rsidP="003C3B29">
      <w:pPr>
        <w:rPr>
          <w:rFonts w:ascii="EYInterstate Light" w:hAnsi="EYInterstate Light" w:cstheme="minorHAnsi"/>
        </w:rPr>
      </w:pPr>
      <w:r w:rsidRPr="00566180">
        <w:rPr>
          <w:rFonts w:ascii="EYInterstate Light" w:hAnsi="EYInterstate Light" w:cstheme="minorHAnsi"/>
        </w:rPr>
        <w:t>Anskaffelse</w:t>
      </w:r>
      <w:r>
        <w:rPr>
          <w:rFonts w:ascii="EYInterstate Light" w:hAnsi="EYInterstate Light" w:cstheme="minorHAnsi"/>
        </w:rPr>
        <w:t>r</w:t>
      </w:r>
      <w:r w:rsidRPr="00566180">
        <w:rPr>
          <w:rFonts w:ascii="EYInterstate Light" w:hAnsi="EYInterstate Light" w:cstheme="minorHAnsi"/>
        </w:rPr>
        <w:t xml:space="preserve"> som enkeltvis har en </w:t>
      </w:r>
      <w:r w:rsidR="00211192">
        <w:rPr>
          <w:rFonts w:ascii="EYInterstate Light" w:hAnsi="EYInterstate Light" w:cstheme="minorHAnsi"/>
        </w:rPr>
        <w:t xml:space="preserve">kostpris </w:t>
      </w:r>
      <w:r w:rsidRPr="00566180">
        <w:rPr>
          <w:rFonts w:ascii="EYInterstate Light" w:hAnsi="EYInterstate Light" w:cstheme="minorHAnsi"/>
        </w:rPr>
        <w:t xml:space="preserve">under beløpsgrensen, kan i visse tilfeller likevel aktiveres dersom de ellers tilfredsstiller kravene til </w:t>
      </w:r>
      <w:r w:rsidR="00746F75">
        <w:rPr>
          <w:rFonts w:ascii="EYInterstate Light" w:hAnsi="EYInterstate Light" w:cstheme="minorHAnsi"/>
        </w:rPr>
        <w:t>dette</w:t>
      </w:r>
      <w:r w:rsidRPr="00566180">
        <w:rPr>
          <w:rFonts w:ascii="EYInterstate Light" w:hAnsi="EYInterstate Light" w:cstheme="minorHAnsi"/>
        </w:rPr>
        <w:t>. Slike tilfeller omtales som flåtekjøp</w:t>
      </w:r>
      <w:r w:rsidR="00746F75">
        <w:rPr>
          <w:rFonts w:ascii="EYInterstate Light" w:hAnsi="EYInterstate Light" w:cstheme="minorHAnsi"/>
        </w:rPr>
        <w:t>,</w:t>
      </w:r>
      <w:r w:rsidRPr="00566180">
        <w:rPr>
          <w:rFonts w:ascii="EYInterstate Light" w:hAnsi="EYInterstate Light" w:cstheme="minorHAnsi"/>
        </w:rPr>
        <w:t xml:space="preserve"> og innebærer innkjøp av driftsmidler som er naturlig å se sammen eller innkjøp av mange like driftsmidler. Det må videre utgjøre en planmessig, felles investering innenfor en begrenset tidsperiode som </w:t>
      </w:r>
      <w:r>
        <w:rPr>
          <w:rFonts w:ascii="EYInterstate Light" w:hAnsi="EYInterstate Light" w:cstheme="minorHAnsi"/>
        </w:rPr>
        <w:t>til sammen</w:t>
      </w:r>
      <w:r w:rsidRPr="00566180">
        <w:rPr>
          <w:rFonts w:ascii="EYInterstate Light" w:hAnsi="EYInterstate Light" w:cstheme="minorHAnsi"/>
        </w:rPr>
        <w:t xml:space="preserve"> har en anskaffelseskost som overstiger beløpsgrensen. </w:t>
      </w:r>
    </w:p>
    <w:p w:rsidR="003C3B29" w:rsidRPr="00566180" w:rsidRDefault="003C3B29" w:rsidP="003C3B29">
      <w:pPr>
        <w:rPr>
          <w:rFonts w:ascii="EYInterstate Light" w:hAnsi="EYInterstate Light" w:cstheme="minorHAnsi"/>
        </w:rPr>
      </w:pPr>
      <w:r w:rsidRPr="00566180">
        <w:rPr>
          <w:rFonts w:ascii="EYInterstate Light" w:hAnsi="EYInterstate Light" w:cstheme="minorHAnsi"/>
        </w:rPr>
        <w:lastRenderedPageBreak/>
        <w:t xml:space="preserve">For at en investering skal kunne defineres som planmessig må det foreligge en aktivitet, </w:t>
      </w:r>
      <w:r w:rsidR="00746F75">
        <w:rPr>
          <w:rFonts w:ascii="EYInterstate Light" w:hAnsi="EYInterstate Light" w:cstheme="minorHAnsi"/>
        </w:rPr>
        <w:t xml:space="preserve">et </w:t>
      </w:r>
      <w:r w:rsidRPr="00566180">
        <w:rPr>
          <w:rFonts w:ascii="EYInterstate Light" w:hAnsi="EYInterstate Light" w:cstheme="minorHAnsi"/>
        </w:rPr>
        <w:t xml:space="preserve">prosjekt eller lignende som anskaffelsen er knyttet til. Det kan eksempelvis være knyttet til en gradvis oppgradering av maskinpark, lokaler eller lignende som skjer over en periode og der driftsmidlene kjøpes inn enkeltvis etter hvert som maskinene skal tas i bruk, </w:t>
      </w:r>
      <w:r w:rsidR="00746F75">
        <w:rPr>
          <w:rFonts w:ascii="EYInterstate Light" w:hAnsi="EYInterstate Light" w:cstheme="minorHAnsi"/>
        </w:rPr>
        <w:t>lokaler</w:t>
      </w:r>
      <w:r w:rsidR="00746F75" w:rsidRPr="00566180">
        <w:rPr>
          <w:rFonts w:ascii="EYInterstate Light" w:hAnsi="EYInterstate Light" w:cstheme="minorHAnsi"/>
        </w:rPr>
        <w:t xml:space="preserve"> </w:t>
      </w:r>
      <w:r w:rsidRPr="00566180">
        <w:rPr>
          <w:rFonts w:ascii="EYInterstate Light" w:hAnsi="EYInterstate Light" w:cstheme="minorHAnsi"/>
        </w:rPr>
        <w:t>blir ferdigstilt etc.</w:t>
      </w:r>
    </w:p>
    <w:p w:rsidR="003C3B29" w:rsidRPr="00566180" w:rsidRDefault="003C3B29" w:rsidP="003C3B29">
      <w:pPr>
        <w:rPr>
          <w:rFonts w:ascii="EYInterstate Light" w:hAnsi="EYInterstate Light" w:cstheme="minorHAnsi"/>
        </w:rPr>
      </w:pPr>
      <w:r w:rsidRPr="00566180">
        <w:rPr>
          <w:rFonts w:ascii="EYInterstate Light" w:hAnsi="EYInterstate Light" w:cstheme="minorHAnsi"/>
        </w:rPr>
        <w:t>Ved vurdering av hvorvidt anskaffelser kommer under betegnelsen flåtekjøp må helse</w:t>
      </w:r>
      <w:r>
        <w:rPr>
          <w:rFonts w:ascii="EYInterstate Light" w:hAnsi="EYInterstate Light" w:cstheme="minorHAnsi"/>
        </w:rPr>
        <w:t>-</w:t>
      </w:r>
      <w:r w:rsidRPr="00566180">
        <w:rPr>
          <w:rFonts w:ascii="EYInterstate Light" w:hAnsi="EYInterstate Light" w:cstheme="minorHAnsi"/>
        </w:rPr>
        <w:t xml:space="preserve">foretaket som helhet ses </w:t>
      </w:r>
      <w:r w:rsidR="00597D8B">
        <w:rPr>
          <w:rFonts w:ascii="EYInterstate Light" w:hAnsi="EYInterstate Light" w:cstheme="minorHAnsi"/>
        </w:rPr>
        <w:t xml:space="preserve">på </w:t>
      </w:r>
      <w:r w:rsidRPr="00566180">
        <w:rPr>
          <w:rFonts w:ascii="EYInterstate Light" w:hAnsi="EYInterstate Light" w:cstheme="minorHAnsi"/>
        </w:rPr>
        <w:t xml:space="preserve">som </w:t>
      </w:r>
      <w:r w:rsidR="00597D8B">
        <w:rPr>
          <w:rFonts w:ascii="EYInterstate Light" w:hAnsi="EYInterstate Light" w:cstheme="minorHAnsi"/>
        </w:rPr>
        <w:t xml:space="preserve">en </w:t>
      </w:r>
      <w:r w:rsidRPr="00566180">
        <w:rPr>
          <w:rFonts w:ascii="EYInterstate Light" w:hAnsi="EYInterstate Light" w:cstheme="minorHAnsi"/>
        </w:rPr>
        <w:t xml:space="preserve">vurderingsenhet. Hvilke enheter eller avdelinger innenfor det samme </w:t>
      </w:r>
      <w:r>
        <w:rPr>
          <w:rFonts w:ascii="EYInterstate Light" w:hAnsi="EYInterstate Light" w:cstheme="minorHAnsi"/>
        </w:rPr>
        <w:t>helseforetaket</w:t>
      </w:r>
      <w:r w:rsidRPr="00566180">
        <w:rPr>
          <w:rFonts w:ascii="EYInterstate Light" w:hAnsi="EYInterstate Light" w:cstheme="minorHAnsi"/>
        </w:rPr>
        <w:t xml:space="preserve"> som benytter seg av de aktuelle driftsmidlene er derfor ikke av betydning i denne sammenhengen. </w:t>
      </w:r>
    </w:p>
    <w:p w:rsidR="003C3B29" w:rsidRPr="00566180" w:rsidRDefault="003C3B29" w:rsidP="003C3B29">
      <w:pPr>
        <w:rPr>
          <w:rFonts w:ascii="EYInterstate Light" w:hAnsi="EYInterstate Light" w:cstheme="minorHAnsi"/>
        </w:rPr>
      </w:pPr>
      <w:r w:rsidRPr="00566180">
        <w:rPr>
          <w:rFonts w:ascii="EYInterstate Light" w:hAnsi="EYInterstate Light" w:cstheme="minorHAnsi"/>
        </w:rPr>
        <w:t xml:space="preserve">Flåtekjøp kan også være flere like kjøp i løpet av en regnskapsperiode. </w:t>
      </w:r>
      <w:r>
        <w:rPr>
          <w:rFonts w:ascii="EYInterstate Light" w:hAnsi="EYInterstate Light" w:cstheme="minorHAnsi"/>
        </w:rPr>
        <w:t>Derso</w:t>
      </w:r>
      <w:r w:rsidRPr="00566180">
        <w:rPr>
          <w:rFonts w:ascii="EYInterstate Light" w:hAnsi="EYInterstate Light" w:cstheme="minorHAnsi"/>
        </w:rPr>
        <w:t xml:space="preserve">m totalt kjøp </w:t>
      </w:r>
      <w:r>
        <w:rPr>
          <w:rFonts w:ascii="EYInterstate Light" w:hAnsi="EYInterstate Light" w:cstheme="minorHAnsi"/>
        </w:rPr>
        <w:t xml:space="preserve">gjennom </w:t>
      </w:r>
      <w:r w:rsidRPr="00566180">
        <w:rPr>
          <w:rFonts w:ascii="EYInterstate Light" w:hAnsi="EYInterstate Light" w:cstheme="minorHAnsi"/>
        </w:rPr>
        <w:t xml:space="preserve">året overstiger grenseverdier må </w:t>
      </w:r>
      <w:r>
        <w:rPr>
          <w:rFonts w:ascii="EYInterstate Light" w:hAnsi="EYInterstate Light" w:cstheme="minorHAnsi"/>
        </w:rPr>
        <w:t>anskaffelsen</w:t>
      </w:r>
      <w:r w:rsidRPr="00566180">
        <w:rPr>
          <w:rFonts w:ascii="EYInterstate Light" w:hAnsi="EYInterstate Light" w:cstheme="minorHAnsi"/>
        </w:rPr>
        <w:t xml:space="preserve"> aktiveres dersom krav til varighet er oppfylt.</w:t>
      </w:r>
    </w:p>
    <w:p w:rsidR="003C3B29" w:rsidRPr="00566180" w:rsidRDefault="003C3B29" w:rsidP="003C3B29">
      <w:pPr>
        <w:rPr>
          <w:rFonts w:ascii="EYInterstate Light" w:hAnsi="EYInterstate Light" w:cstheme="minorHAnsi"/>
        </w:rPr>
      </w:pPr>
      <w:r w:rsidRPr="00566180">
        <w:rPr>
          <w:rFonts w:ascii="EYInterstate Light" w:hAnsi="EYInterstate Light" w:cstheme="minorHAnsi"/>
        </w:rPr>
        <w:t xml:space="preserve">Påfølgende </w:t>
      </w:r>
      <w:proofErr w:type="spellStart"/>
      <w:r w:rsidRPr="00566180">
        <w:rPr>
          <w:rFonts w:ascii="EYInterstate Light" w:hAnsi="EYInterstate Light" w:cstheme="minorHAnsi"/>
        </w:rPr>
        <w:t>tilleggsanskaffelser</w:t>
      </w:r>
      <w:proofErr w:type="spellEnd"/>
      <w:r w:rsidRPr="00566180">
        <w:rPr>
          <w:rFonts w:ascii="EYInterstate Light" w:hAnsi="EYInterstate Light" w:cstheme="minorHAnsi"/>
        </w:rPr>
        <w:t xml:space="preserve"> knyttet til opprinnelig flåtekjøp aktiveres sammen med tidligere balanseført </w:t>
      </w:r>
      <w:r>
        <w:rPr>
          <w:rFonts w:ascii="EYInterstate Light" w:hAnsi="EYInterstate Light" w:cstheme="minorHAnsi"/>
        </w:rPr>
        <w:t>anskaffelse</w:t>
      </w:r>
      <w:r w:rsidRPr="00566180">
        <w:rPr>
          <w:rFonts w:ascii="EYInterstate Light" w:hAnsi="EYInterstate Light" w:cstheme="minorHAnsi"/>
        </w:rPr>
        <w:t>, uavhengig av beløpets størrelse.</w:t>
      </w:r>
    </w:p>
    <w:p w:rsidR="00710FFD" w:rsidRPr="009C0E39" w:rsidRDefault="009C0E39" w:rsidP="00A55995">
      <w:pPr>
        <w:rPr>
          <w:rFonts w:ascii="EYInterstate Light" w:hAnsi="EYInterstate Light" w:cstheme="minorHAnsi"/>
        </w:rPr>
      </w:pPr>
      <w:r w:rsidRPr="009C0E39">
        <w:rPr>
          <w:rFonts w:ascii="EYInterstate Light" w:hAnsi="EYInterstate Light" w:cstheme="minorHAnsi"/>
        </w:rPr>
        <w:t>Eksempler på investeringer som typisk bør vurderes med tanke på kriteriene for flåtekjøp kan være PC-investeringer i Sykehuspartner, behandlingshjelpemidler</w:t>
      </w:r>
      <w:r>
        <w:rPr>
          <w:rFonts w:ascii="EYInterstate Light" w:hAnsi="EYInterstate Light" w:cstheme="minorHAnsi"/>
        </w:rPr>
        <w:t xml:space="preserve"> og inventar</w:t>
      </w:r>
      <w:r w:rsidRPr="009C0E39">
        <w:rPr>
          <w:rFonts w:ascii="EYInterstate Light" w:hAnsi="EYInterstate Light" w:cstheme="minorHAnsi"/>
        </w:rPr>
        <w:t>.</w:t>
      </w:r>
    </w:p>
    <w:p w:rsidR="00647A25" w:rsidRPr="00596A10" w:rsidRDefault="00647A25" w:rsidP="001E4980">
      <w:pPr>
        <w:pStyle w:val="Overskrift1"/>
        <w:numPr>
          <w:ilvl w:val="2"/>
          <w:numId w:val="28"/>
        </w:numPr>
        <w:ind w:left="567" w:hanging="567"/>
        <w:rPr>
          <w:rFonts w:ascii="EYInterstate Light" w:hAnsi="EYInterstate Light"/>
          <w:sz w:val="24"/>
        </w:rPr>
      </w:pPr>
      <w:r w:rsidRPr="00647A25">
        <w:rPr>
          <w:rFonts w:ascii="EYInterstate Light" w:hAnsi="EYInterstate Light"/>
          <w:sz w:val="24"/>
        </w:rPr>
        <w:t>Egeninnsats i investeringsprosjekter</w:t>
      </w:r>
    </w:p>
    <w:p w:rsidR="001E4980" w:rsidRPr="001E4980" w:rsidRDefault="00A91A23" w:rsidP="00994334">
      <w:pPr>
        <w:rPr>
          <w:rFonts w:ascii="EYInterstate Light" w:hAnsi="EYInterstate Light" w:cstheme="minorHAnsi"/>
        </w:rPr>
      </w:pPr>
      <w:r w:rsidRPr="001E4980">
        <w:rPr>
          <w:rFonts w:ascii="EYInterstate Light" w:hAnsi="EYInterstate Light" w:cstheme="minorHAnsi"/>
        </w:rPr>
        <w:t xml:space="preserve">For at utgifter til ansatte skal inngå i kostpris må de være direkte knyttet til tilvirkningen eller anskaffelsen av et anleggsmiddel. </w:t>
      </w:r>
      <w:r w:rsidR="00710FFD" w:rsidRPr="001E4980">
        <w:rPr>
          <w:rFonts w:ascii="EYInterstate Light" w:hAnsi="EYInterstate Light" w:cstheme="minorHAnsi"/>
        </w:rPr>
        <w:t xml:space="preserve">Utgifter </w:t>
      </w:r>
      <w:r w:rsidRPr="001E4980">
        <w:rPr>
          <w:rFonts w:ascii="EYInterstate Light" w:hAnsi="EYInterstate Light" w:cstheme="minorHAnsi"/>
        </w:rPr>
        <w:t xml:space="preserve">knyttet til egne ansatte </w:t>
      </w:r>
      <w:r w:rsidR="00710FFD" w:rsidRPr="001E4980">
        <w:rPr>
          <w:rFonts w:ascii="EYInterstate Light" w:hAnsi="EYInterstate Light" w:cstheme="minorHAnsi"/>
        </w:rPr>
        <w:t xml:space="preserve">er </w:t>
      </w:r>
      <w:r w:rsidRPr="001E4980">
        <w:rPr>
          <w:rFonts w:ascii="EYInterstate Light" w:hAnsi="EYInterstate Light" w:cstheme="minorHAnsi"/>
        </w:rPr>
        <w:t>begrense</w:t>
      </w:r>
      <w:r w:rsidR="00710FFD" w:rsidRPr="001E4980">
        <w:rPr>
          <w:rFonts w:ascii="EYInterstate Light" w:hAnsi="EYInterstate Light" w:cstheme="minorHAnsi"/>
        </w:rPr>
        <w:t>t</w:t>
      </w:r>
      <w:r w:rsidRPr="001E4980">
        <w:rPr>
          <w:rFonts w:ascii="EYInterstate Light" w:hAnsi="EYInterstate Light" w:cstheme="minorHAnsi"/>
        </w:rPr>
        <w:t xml:space="preserve"> til ansatte som er direkte involvert i prosjektet, og hvor en kan spore timene tilbake til anskaffelsen. </w:t>
      </w:r>
    </w:p>
    <w:p w:rsidR="00992A58" w:rsidRPr="001E4980" w:rsidRDefault="00A91A23" w:rsidP="00994334">
      <w:pPr>
        <w:rPr>
          <w:rFonts w:ascii="EYInterstate Light" w:hAnsi="EYInterstate Light" w:cstheme="minorHAnsi"/>
        </w:rPr>
      </w:pPr>
      <w:r w:rsidRPr="001E4980">
        <w:rPr>
          <w:rFonts w:ascii="EYInterstate Light" w:hAnsi="EYInterstate Light" w:cstheme="minorHAnsi"/>
        </w:rPr>
        <w:t>Administrasjons</w:t>
      </w:r>
      <w:r w:rsidR="00597D8B">
        <w:rPr>
          <w:rFonts w:ascii="EYInterstate Light" w:hAnsi="EYInterstate Light" w:cstheme="minorHAnsi"/>
        </w:rPr>
        <w:t>-</w:t>
      </w:r>
      <w:r w:rsidR="009C0E39">
        <w:rPr>
          <w:rFonts w:ascii="EYInterstate Light" w:hAnsi="EYInterstate Light" w:cstheme="minorHAnsi"/>
        </w:rPr>
        <w:t xml:space="preserve"> </w:t>
      </w:r>
      <w:r w:rsidRPr="001E4980">
        <w:rPr>
          <w:rFonts w:ascii="EYInterstate Light" w:hAnsi="EYInterstate Light" w:cstheme="minorHAnsi"/>
        </w:rPr>
        <w:t>og</w:t>
      </w:r>
      <w:r w:rsidR="00597D8B">
        <w:rPr>
          <w:rFonts w:ascii="EYInterstate Light" w:hAnsi="EYInterstate Light" w:cstheme="minorHAnsi"/>
        </w:rPr>
        <w:t xml:space="preserve"> </w:t>
      </w:r>
      <w:r w:rsidRPr="001E4980">
        <w:rPr>
          <w:rFonts w:ascii="EYInterstate Light" w:hAnsi="EYInterstate Light" w:cstheme="minorHAnsi"/>
        </w:rPr>
        <w:t xml:space="preserve">andre </w:t>
      </w:r>
      <w:r w:rsidR="009C0E39">
        <w:rPr>
          <w:rFonts w:ascii="EYInterstate Light" w:hAnsi="EYInterstate Light" w:cstheme="minorHAnsi"/>
        </w:rPr>
        <w:t>felles</w:t>
      </w:r>
      <w:r w:rsidR="009C0E39" w:rsidRPr="001E4980">
        <w:rPr>
          <w:rFonts w:ascii="EYInterstate Light" w:hAnsi="EYInterstate Light" w:cstheme="minorHAnsi"/>
        </w:rPr>
        <w:t xml:space="preserve">kostnader </w:t>
      </w:r>
      <w:r w:rsidRPr="001E4980">
        <w:rPr>
          <w:rFonts w:ascii="EYInterstate Light" w:hAnsi="EYInterstate Light" w:cstheme="minorHAnsi"/>
        </w:rPr>
        <w:t>kvalifiserer således ikke til aktivering som en del av anleggsmidlet.</w:t>
      </w:r>
      <w:r w:rsidR="00992A58" w:rsidRPr="001E4980">
        <w:rPr>
          <w:rFonts w:ascii="EYInterstate Light" w:hAnsi="EYInterstate Light" w:cstheme="minorHAnsi"/>
        </w:rPr>
        <w:t xml:space="preserve"> Utgifter for egne ansatte skal ikke innregnes som del av anskaffelseskost når det gjelder</w:t>
      </w:r>
      <w:r w:rsidR="00994334" w:rsidRPr="001E4980">
        <w:rPr>
          <w:rFonts w:ascii="EYInterstate Light" w:hAnsi="EYInterstate Light" w:cstheme="minorHAnsi"/>
        </w:rPr>
        <w:t xml:space="preserve"> </w:t>
      </w:r>
      <w:r w:rsidR="00992A58" w:rsidRPr="001E4980">
        <w:rPr>
          <w:rFonts w:ascii="EYInterstate Light" w:hAnsi="EYInterstate Light" w:cstheme="minorHAnsi"/>
        </w:rPr>
        <w:t>sporadisk deltakelse i</w:t>
      </w:r>
      <w:r w:rsidR="00994334" w:rsidRPr="001E4980">
        <w:rPr>
          <w:rFonts w:ascii="EYInterstate Light" w:hAnsi="EYInterstate Light" w:cstheme="minorHAnsi"/>
        </w:rPr>
        <w:t xml:space="preserve"> </w:t>
      </w:r>
      <w:r w:rsidR="00992A58" w:rsidRPr="001E4980">
        <w:rPr>
          <w:rFonts w:ascii="EYInterstate Light" w:hAnsi="EYInterstate Light" w:cstheme="minorHAnsi"/>
        </w:rPr>
        <w:t>referanse</w:t>
      </w:r>
      <w:r w:rsidR="00994334" w:rsidRPr="001E4980">
        <w:rPr>
          <w:rFonts w:ascii="EYInterstate Light" w:hAnsi="EYInterstate Light" w:cstheme="minorHAnsi"/>
        </w:rPr>
        <w:t>-/styrings</w:t>
      </w:r>
      <w:r w:rsidR="00992A58" w:rsidRPr="001E4980">
        <w:rPr>
          <w:rFonts w:ascii="EYInterstate Light" w:hAnsi="EYInterstate Light" w:cstheme="minorHAnsi"/>
        </w:rPr>
        <w:t>grupper</w:t>
      </w:r>
      <w:r w:rsidR="00994334" w:rsidRPr="001E4980">
        <w:rPr>
          <w:rFonts w:ascii="EYInterstate Light" w:hAnsi="EYInterstate Light" w:cstheme="minorHAnsi"/>
        </w:rPr>
        <w:t xml:space="preserve"> o.l., </w:t>
      </w:r>
      <w:r w:rsidR="00992A58" w:rsidRPr="001E4980">
        <w:rPr>
          <w:rFonts w:ascii="EYInterstate Light" w:hAnsi="EYInterstate Light" w:cstheme="minorHAnsi"/>
        </w:rPr>
        <w:t>ansatte med ansvar for innkjøp generelt</w:t>
      </w:r>
      <w:r w:rsidR="00994334" w:rsidRPr="001E4980">
        <w:rPr>
          <w:rFonts w:ascii="EYInterstate Light" w:hAnsi="EYInterstate Light" w:cstheme="minorHAnsi"/>
        </w:rPr>
        <w:t xml:space="preserve"> og </w:t>
      </w:r>
      <w:r w:rsidR="00992A58" w:rsidRPr="001E4980">
        <w:rPr>
          <w:rFonts w:ascii="EYInterstate Light" w:hAnsi="EYInterstate Light" w:cstheme="minorHAnsi"/>
        </w:rPr>
        <w:t>ansatte med løpende ansvar for prosjektering, vedlikehold og påkostninger av et foretaks anleggsmidler.</w:t>
      </w:r>
      <w:r w:rsidR="00C525D9">
        <w:rPr>
          <w:rFonts w:ascii="EYInterstate Light" w:hAnsi="EYInterstate Light" w:cstheme="minorHAnsi"/>
        </w:rPr>
        <w:t xml:space="preserve"> </w:t>
      </w:r>
      <w:r w:rsidR="00C525D9" w:rsidRPr="00C525D9">
        <w:rPr>
          <w:rFonts w:ascii="EYInterstate Light" w:hAnsi="EYInterstate Light" w:cstheme="minorHAnsi"/>
        </w:rPr>
        <w:t>Lønn og andre personalkostnader til ansatte direkte engasjert i prosjektgjennomføringen skal balanseføres.</w:t>
      </w:r>
    </w:p>
    <w:p w:rsidR="00710FFD" w:rsidRPr="001E4980" w:rsidRDefault="00710FFD" w:rsidP="00710FFD">
      <w:pPr>
        <w:rPr>
          <w:rFonts w:ascii="EYInterstate Light" w:hAnsi="EYInterstate Light" w:cstheme="minorHAnsi"/>
        </w:rPr>
      </w:pPr>
      <w:r w:rsidRPr="001E4980">
        <w:rPr>
          <w:rFonts w:ascii="EYInterstate Light" w:hAnsi="EYInterstate Light" w:cstheme="minorHAnsi"/>
        </w:rPr>
        <w:t>Ved aktivering av intern ressursbruk skal alle sosiale kostnader inngå i anskaffelses</w:t>
      </w:r>
      <w:r w:rsidRPr="001E4980">
        <w:rPr>
          <w:rFonts w:ascii="EYInterstate Light" w:hAnsi="EYInterstate Light" w:cstheme="minorHAnsi"/>
        </w:rPr>
        <w:softHyphen/>
        <w:t xml:space="preserve">kost, herunder feriepenger, pensjonskostnader og arbeidsgiveravgift. </w:t>
      </w:r>
      <w:r w:rsidR="009C0E39">
        <w:rPr>
          <w:rFonts w:ascii="EYInterstate Light" w:hAnsi="EYInterstate Light" w:cstheme="minorHAnsi"/>
        </w:rPr>
        <w:t>Dette gjøres gjennom å beregne en fast prosentsats for påslag for sosiale kostnader som legges til timeprisen for den enkelte ansatt</w:t>
      </w:r>
      <w:r w:rsidR="00597D8B">
        <w:rPr>
          <w:rFonts w:ascii="EYInterstate Light" w:hAnsi="EYInterstate Light" w:cstheme="minorHAnsi"/>
        </w:rPr>
        <w:t>e</w:t>
      </w:r>
      <w:r w:rsidR="009C0E39">
        <w:rPr>
          <w:rFonts w:ascii="EYInterstate Light" w:hAnsi="EYInterstate Light" w:cstheme="minorHAnsi"/>
        </w:rPr>
        <w:t xml:space="preserve">. </w:t>
      </w:r>
    </w:p>
    <w:p w:rsidR="004313BC" w:rsidRPr="00710FFD" w:rsidRDefault="004313BC" w:rsidP="001E4980">
      <w:pPr>
        <w:pStyle w:val="Overskrift1"/>
        <w:numPr>
          <w:ilvl w:val="2"/>
          <w:numId w:val="28"/>
        </w:numPr>
        <w:ind w:left="567" w:hanging="567"/>
        <w:rPr>
          <w:rFonts w:ascii="EYInterstate Light" w:hAnsi="EYInterstate Light"/>
          <w:sz w:val="24"/>
        </w:rPr>
      </w:pPr>
      <w:r w:rsidRPr="00710FFD">
        <w:rPr>
          <w:rFonts w:ascii="EYInterstate Light" w:hAnsi="EYInterstate Light"/>
          <w:sz w:val="24"/>
        </w:rPr>
        <w:t>Finansieringsutgifter ved store investeringsprosjekter</w:t>
      </w:r>
    </w:p>
    <w:p w:rsidR="004313BC" w:rsidRPr="00566180" w:rsidRDefault="004313BC" w:rsidP="004313BC">
      <w:pPr>
        <w:rPr>
          <w:rFonts w:ascii="EYInterstate Light" w:hAnsi="EYInterstate Light" w:cstheme="minorHAnsi"/>
          <w:snapToGrid w:val="0"/>
        </w:rPr>
      </w:pPr>
      <w:r w:rsidRPr="00566180">
        <w:rPr>
          <w:rFonts w:ascii="EYInterstate Light" w:hAnsi="EYInterstate Light" w:cstheme="minorHAnsi"/>
        </w:rPr>
        <w:t xml:space="preserve">I forbindelse med store </w:t>
      </w:r>
      <w:r w:rsidR="00710FFD">
        <w:rPr>
          <w:rFonts w:ascii="EYInterstate Light" w:hAnsi="EYInterstate Light" w:cstheme="minorHAnsi"/>
        </w:rPr>
        <w:t>investerings</w:t>
      </w:r>
      <w:r w:rsidRPr="00566180">
        <w:rPr>
          <w:rFonts w:ascii="EYInterstate Light" w:hAnsi="EYInterstate Light" w:cstheme="minorHAnsi"/>
        </w:rPr>
        <w:t>prosjekter</w:t>
      </w:r>
      <w:r w:rsidR="00710FFD">
        <w:rPr>
          <w:rFonts w:ascii="EYInterstate Light" w:hAnsi="EYInterstate Light" w:cstheme="minorHAnsi"/>
        </w:rPr>
        <w:t xml:space="preserve"> med lang tilvirkningstid</w:t>
      </w:r>
      <w:r w:rsidRPr="00566180">
        <w:rPr>
          <w:rFonts w:ascii="EYInterstate Light" w:hAnsi="EYInterstate Light" w:cstheme="minorHAnsi"/>
        </w:rPr>
        <w:t xml:space="preserve"> vil </w:t>
      </w:r>
      <w:r w:rsidR="00597D8B" w:rsidRPr="00566180">
        <w:rPr>
          <w:rFonts w:ascii="EYInterstate Light" w:hAnsi="EYInterstate Light" w:cstheme="minorHAnsi"/>
        </w:rPr>
        <w:t>rente</w:t>
      </w:r>
      <w:r w:rsidR="00597D8B">
        <w:rPr>
          <w:rFonts w:ascii="EYInterstate Light" w:hAnsi="EYInterstate Light" w:cstheme="minorHAnsi"/>
        </w:rPr>
        <w:t xml:space="preserve">r </w:t>
      </w:r>
      <w:r w:rsidRPr="00566180">
        <w:rPr>
          <w:rFonts w:ascii="EYInterstate Light" w:hAnsi="EYInterstate Light" w:cstheme="minorHAnsi"/>
        </w:rPr>
        <w:t>knyttet til finansieringen av prosjektet inngå som en del av anskaffelseskost</w:t>
      </w:r>
      <w:r w:rsidR="00710FFD">
        <w:rPr>
          <w:rFonts w:ascii="EYInterstate Light" w:hAnsi="EYInterstate Light" w:cstheme="minorHAnsi"/>
        </w:rPr>
        <w:t xml:space="preserve"> og </w:t>
      </w:r>
      <w:r w:rsidR="00710FFD">
        <w:rPr>
          <w:rFonts w:ascii="EYInterstate Light" w:hAnsi="EYInterstate Light" w:cstheme="minorHAnsi"/>
          <w:snapToGrid w:val="0"/>
        </w:rPr>
        <w:t>balanseføres</w:t>
      </w:r>
      <w:r w:rsidRPr="00566180">
        <w:rPr>
          <w:rFonts w:ascii="EYInterstate Light" w:hAnsi="EYInterstate Light" w:cstheme="minorHAnsi"/>
          <w:snapToGrid w:val="0"/>
        </w:rPr>
        <w:t xml:space="preserve">. </w:t>
      </w:r>
    </w:p>
    <w:p w:rsidR="004313BC" w:rsidRPr="00566180" w:rsidRDefault="004313BC" w:rsidP="004313BC">
      <w:pPr>
        <w:rPr>
          <w:rFonts w:ascii="EYInterstate Light" w:hAnsi="EYInterstate Light" w:cstheme="minorHAnsi"/>
          <w:snapToGrid w:val="0"/>
        </w:rPr>
      </w:pPr>
      <w:r w:rsidRPr="00566180">
        <w:rPr>
          <w:rFonts w:ascii="EYInterstate Light" w:hAnsi="EYInterstate Light" w:cstheme="minorHAnsi"/>
          <w:snapToGrid w:val="0"/>
        </w:rPr>
        <w:t xml:space="preserve">Balanseførte renter beregnes og tilordnes anleggsmidlet i takt med framdriften i prosjektet. Det er kun </w:t>
      </w:r>
      <w:r w:rsidR="00597D8B">
        <w:rPr>
          <w:rFonts w:ascii="EYInterstate Light" w:hAnsi="EYInterstate Light" w:cstheme="minorHAnsi"/>
          <w:snapToGrid w:val="0"/>
        </w:rPr>
        <w:t xml:space="preserve">renter </w:t>
      </w:r>
      <w:r w:rsidRPr="00566180">
        <w:rPr>
          <w:rFonts w:ascii="EYInterstate Light" w:hAnsi="EYInterstate Light" w:cstheme="minorHAnsi"/>
          <w:snapToGrid w:val="0"/>
        </w:rPr>
        <w:t>som påløp</w:t>
      </w:r>
      <w:r w:rsidR="009C0E39">
        <w:rPr>
          <w:rFonts w:ascii="EYInterstate Light" w:hAnsi="EYInterstate Light" w:cstheme="minorHAnsi"/>
          <w:snapToGrid w:val="0"/>
        </w:rPr>
        <w:t>er i perioden</w:t>
      </w:r>
      <w:r w:rsidRPr="00566180">
        <w:rPr>
          <w:rFonts w:ascii="EYInterstate Light" w:hAnsi="EYInterstate Light" w:cstheme="minorHAnsi"/>
          <w:snapToGrid w:val="0"/>
        </w:rPr>
        <w:t xml:space="preserve"> fra bygging/</w:t>
      </w:r>
      <w:r w:rsidR="00597D8B">
        <w:rPr>
          <w:rFonts w:ascii="EYInterstate Light" w:hAnsi="EYInterstate Light" w:cstheme="minorHAnsi"/>
          <w:snapToGrid w:val="0"/>
        </w:rPr>
        <w:t xml:space="preserve"> </w:t>
      </w:r>
      <w:r w:rsidRPr="00566180">
        <w:rPr>
          <w:rFonts w:ascii="EYInterstate Light" w:hAnsi="EYInterstate Light" w:cstheme="minorHAnsi"/>
          <w:snapToGrid w:val="0"/>
        </w:rPr>
        <w:t xml:space="preserve">utvikling </w:t>
      </w:r>
      <w:r w:rsidR="009C0E39">
        <w:rPr>
          <w:rFonts w:ascii="EYInterstate Light" w:hAnsi="EYInterstate Light" w:cstheme="minorHAnsi"/>
          <w:snapToGrid w:val="0"/>
        </w:rPr>
        <w:t xml:space="preserve">med tilhørende </w:t>
      </w:r>
      <w:r w:rsidRPr="00566180">
        <w:rPr>
          <w:rFonts w:ascii="EYInterstate Light" w:hAnsi="EYInterstate Light" w:cstheme="minorHAnsi"/>
          <w:snapToGrid w:val="0"/>
        </w:rPr>
        <w:t xml:space="preserve">utbetaling til leverandørene starter </w:t>
      </w:r>
      <w:r w:rsidR="009C0E39">
        <w:rPr>
          <w:rFonts w:ascii="EYInterstate Light" w:hAnsi="EYInterstate Light" w:cstheme="minorHAnsi"/>
          <w:snapToGrid w:val="0"/>
        </w:rPr>
        <w:t xml:space="preserve">frem </w:t>
      </w:r>
      <w:r w:rsidRPr="00566180">
        <w:rPr>
          <w:rFonts w:ascii="EYInterstate Light" w:hAnsi="EYInterstate Light" w:cstheme="minorHAnsi"/>
          <w:snapToGrid w:val="0"/>
        </w:rPr>
        <w:t xml:space="preserve">til anleggsmidlet er ferdig som </w:t>
      </w:r>
      <w:r w:rsidR="009C0E39">
        <w:rPr>
          <w:rFonts w:ascii="EYInterstate Light" w:hAnsi="EYInterstate Light" w:cstheme="minorHAnsi"/>
          <w:snapToGrid w:val="0"/>
        </w:rPr>
        <w:t xml:space="preserve">skal </w:t>
      </w:r>
      <w:r w:rsidR="00710FFD">
        <w:rPr>
          <w:rFonts w:ascii="EYInterstate Light" w:hAnsi="EYInterstate Light" w:cstheme="minorHAnsi"/>
          <w:snapToGrid w:val="0"/>
        </w:rPr>
        <w:t>balanseføres</w:t>
      </w:r>
      <w:r w:rsidRPr="00566180">
        <w:rPr>
          <w:rFonts w:ascii="EYInterstate Light" w:hAnsi="EYInterstate Light" w:cstheme="minorHAnsi"/>
          <w:snapToGrid w:val="0"/>
        </w:rPr>
        <w:t xml:space="preserve">.  </w:t>
      </w:r>
    </w:p>
    <w:p w:rsidR="004313BC" w:rsidRPr="00566180" w:rsidRDefault="004313BC" w:rsidP="004313BC">
      <w:pPr>
        <w:rPr>
          <w:rFonts w:ascii="EYInterstate Light" w:hAnsi="EYInterstate Light" w:cstheme="minorHAnsi"/>
          <w:snapToGrid w:val="0"/>
        </w:rPr>
      </w:pPr>
      <w:r w:rsidRPr="00566180">
        <w:rPr>
          <w:rFonts w:ascii="EYInterstate Light" w:hAnsi="EYInterstate Light" w:cstheme="minorHAnsi"/>
          <w:snapToGrid w:val="0"/>
        </w:rPr>
        <w:t xml:space="preserve">Balanseførte </w:t>
      </w:r>
      <w:r w:rsidR="00597D8B">
        <w:rPr>
          <w:rFonts w:ascii="EYInterstate Light" w:hAnsi="EYInterstate Light" w:cstheme="minorHAnsi"/>
          <w:snapToGrid w:val="0"/>
        </w:rPr>
        <w:t xml:space="preserve">renter </w:t>
      </w:r>
      <w:r w:rsidRPr="00566180">
        <w:rPr>
          <w:rFonts w:ascii="EYInterstate Light" w:hAnsi="EYInterstate Light" w:cstheme="minorHAnsi"/>
          <w:snapToGrid w:val="0"/>
        </w:rPr>
        <w:t xml:space="preserve">kan ikke overstige betalingspliktige. Det betyr at det ikke kan </w:t>
      </w:r>
      <w:r>
        <w:rPr>
          <w:rFonts w:ascii="EYInterstate Light" w:hAnsi="EYInterstate Light" w:cstheme="minorHAnsi"/>
          <w:snapToGrid w:val="0"/>
        </w:rPr>
        <w:t>aktivere</w:t>
      </w:r>
      <w:r w:rsidRPr="00566180">
        <w:rPr>
          <w:rFonts w:ascii="EYInterstate Light" w:hAnsi="EYInterstate Light" w:cstheme="minorHAnsi"/>
          <w:snapToGrid w:val="0"/>
        </w:rPr>
        <w:t xml:space="preserve">s kalkulatoriske renter. I tilfeller hvor </w:t>
      </w:r>
      <w:r w:rsidR="00597D8B">
        <w:rPr>
          <w:rFonts w:ascii="EYInterstate Light" w:hAnsi="EYInterstate Light" w:cstheme="minorHAnsi"/>
          <w:snapToGrid w:val="0"/>
        </w:rPr>
        <w:t xml:space="preserve">rentene </w:t>
      </w:r>
      <w:r w:rsidRPr="00566180">
        <w:rPr>
          <w:rFonts w:ascii="EYInterstate Light" w:hAnsi="EYInterstate Light" w:cstheme="minorHAnsi"/>
          <w:snapToGrid w:val="0"/>
        </w:rPr>
        <w:t xml:space="preserve">skal fordeles på flere anleggsmidler og det er vanskelig å spesifisere </w:t>
      </w:r>
      <w:r w:rsidR="00597D8B">
        <w:rPr>
          <w:rFonts w:ascii="EYInterstate Light" w:hAnsi="EYInterstate Light" w:cstheme="minorHAnsi"/>
          <w:snapToGrid w:val="0"/>
        </w:rPr>
        <w:t xml:space="preserve">renten </w:t>
      </w:r>
      <w:r w:rsidRPr="00566180">
        <w:rPr>
          <w:rFonts w:ascii="EYInterstate Light" w:hAnsi="EYInterstate Light" w:cstheme="minorHAnsi"/>
          <w:snapToGrid w:val="0"/>
        </w:rPr>
        <w:t xml:space="preserve">per anleggsmiddel kan foretakets gjennomsnittlige gjeldsrenteprosent benyttes. </w:t>
      </w:r>
    </w:p>
    <w:p w:rsidR="004313BC" w:rsidRDefault="00710FFD" w:rsidP="004313BC">
      <w:pPr>
        <w:rPr>
          <w:rFonts w:ascii="EYInterstate Light" w:hAnsi="EYInterstate Light" w:cstheme="minorHAnsi"/>
          <w:bCs/>
          <w:snapToGrid w:val="0"/>
        </w:rPr>
      </w:pPr>
      <w:r>
        <w:rPr>
          <w:rFonts w:ascii="EYInterstate Light" w:hAnsi="EYInterstate Light" w:cstheme="minorHAnsi"/>
          <w:bCs/>
          <w:snapToGrid w:val="0"/>
        </w:rPr>
        <w:t xml:space="preserve">Balanseføring </w:t>
      </w:r>
      <w:r w:rsidR="004313BC" w:rsidRPr="00566180">
        <w:rPr>
          <w:rFonts w:ascii="EYInterstate Light" w:hAnsi="EYInterstate Light" w:cstheme="minorHAnsi"/>
          <w:bCs/>
          <w:snapToGrid w:val="0"/>
        </w:rPr>
        <w:t xml:space="preserve">av </w:t>
      </w:r>
      <w:r w:rsidR="00597D8B">
        <w:rPr>
          <w:rFonts w:ascii="EYInterstate Light" w:hAnsi="EYInterstate Light" w:cstheme="minorHAnsi"/>
          <w:bCs/>
          <w:snapToGrid w:val="0"/>
        </w:rPr>
        <w:t xml:space="preserve">renter </w:t>
      </w:r>
      <w:r>
        <w:rPr>
          <w:rFonts w:ascii="EYInterstate Light" w:hAnsi="EYInterstate Light" w:cstheme="minorHAnsi"/>
          <w:bCs/>
          <w:snapToGrid w:val="0"/>
        </w:rPr>
        <w:t xml:space="preserve">er </w:t>
      </w:r>
      <w:r w:rsidR="004313BC" w:rsidRPr="00566180">
        <w:rPr>
          <w:rFonts w:ascii="EYInterstate Light" w:hAnsi="EYInterstate Light" w:cstheme="minorHAnsi"/>
          <w:bCs/>
          <w:snapToGrid w:val="0"/>
        </w:rPr>
        <w:t xml:space="preserve">kun aktuelt for lånefinansierte </w:t>
      </w:r>
      <w:r>
        <w:rPr>
          <w:rFonts w:ascii="EYInterstate Light" w:hAnsi="EYInterstate Light" w:cstheme="minorHAnsi"/>
          <w:bCs/>
          <w:snapToGrid w:val="0"/>
        </w:rPr>
        <w:t>investerings</w:t>
      </w:r>
      <w:r w:rsidR="004313BC" w:rsidRPr="00566180">
        <w:rPr>
          <w:rFonts w:ascii="EYInterstate Light" w:hAnsi="EYInterstate Light" w:cstheme="minorHAnsi"/>
          <w:bCs/>
          <w:snapToGrid w:val="0"/>
        </w:rPr>
        <w:t>prosjekter.</w:t>
      </w:r>
    </w:p>
    <w:p w:rsidR="00716134" w:rsidRDefault="00270124" w:rsidP="00716134">
      <w:pPr>
        <w:pStyle w:val="Overskrift1"/>
        <w:numPr>
          <w:ilvl w:val="1"/>
          <w:numId w:val="28"/>
        </w:numPr>
        <w:ind w:left="709" w:hanging="709"/>
        <w:rPr>
          <w:rFonts w:ascii="EYInterstate Light" w:hAnsi="EYInterstate Light"/>
          <w:sz w:val="24"/>
        </w:rPr>
      </w:pPr>
      <w:r w:rsidRPr="00270124">
        <w:rPr>
          <w:rFonts w:ascii="EYInterstate Light" w:hAnsi="EYInterstate Light"/>
          <w:sz w:val="24"/>
        </w:rPr>
        <w:lastRenderedPageBreak/>
        <w:t>Regnskapsføring av enkeltdeler av en eiendel (dekomponering)</w:t>
      </w:r>
    </w:p>
    <w:p w:rsidR="00A202BF" w:rsidRPr="00A202BF" w:rsidRDefault="00A202BF" w:rsidP="00A202BF">
      <w:pPr>
        <w:rPr>
          <w:rFonts w:ascii="EYInterstate Light" w:hAnsi="EYInterstate Light" w:cstheme="minorHAnsi"/>
          <w:snapToGrid w:val="0"/>
        </w:rPr>
      </w:pPr>
      <w:r w:rsidRPr="00A202BF">
        <w:rPr>
          <w:rFonts w:ascii="EYInterstate Light" w:hAnsi="EYInterstate Light" w:cstheme="minorHAnsi"/>
          <w:snapToGrid w:val="0"/>
        </w:rPr>
        <w:t>Dersom hovedbestanddelene i en eiendel har vesentlig forskjellige mønstre for forbruk av økonomiske fordeler, skal foretak</w:t>
      </w:r>
      <w:r w:rsidR="00991EB5">
        <w:rPr>
          <w:rFonts w:ascii="EYInterstate Light" w:hAnsi="EYInterstate Light" w:cstheme="minorHAnsi"/>
          <w:snapToGrid w:val="0"/>
        </w:rPr>
        <w:t>et</w:t>
      </w:r>
      <w:r w:rsidRPr="00A202BF">
        <w:rPr>
          <w:rFonts w:ascii="EYInterstate Light" w:hAnsi="EYInterstate Light" w:cstheme="minorHAnsi"/>
          <w:snapToGrid w:val="0"/>
        </w:rPr>
        <w:t xml:space="preserve"> fordele eiendelens opprinnelige anskaffelseskost mellom hovedbestanddelene og avskrive hver enkelt bestanddel separat over dens utnyttbare levetid. Dette gjelder blant annet bygninger, og enkelte utstyrsenheter innenfor medisinskteknisk utstyr. Slike eiendeler kan bestå av flere enkeltstående komponenter som underlegges ulike regimer for senere reinvesteringer, vedlikehold og service mv. Dette innebærer at det er hen</w:t>
      </w:r>
      <w:r w:rsidRPr="00A202BF">
        <w:rPr>
          <w:rFonts w:ascii="EYInterstate Light" w:hAnsi="EYInterstate Light" w:cstheme="minorHAnsi"/>
          <w:snapToGrid w:val="0"/>
        </w:rPr>
        <w:softHyphen/>
        <w:t>sikts</w:t>
      </w:r>
      <w:r w:rsidRPr="00A202BF">
        <w:rPr>
          <w:rFonts w:ascii="EYInterstate Light" w:hAnsi="EYInterstate Light" w:cstheme="minorHAnsi"/>
          <w:snapToGrid w:val="0"/>
        </w:rPr>
        <w:softHyphen/>
      </w:r>
      <w:r w:rsidRPr="00A202BF">
        <w:rPr>
          <w:rFonts w:ascii="EYInterstate Light" w:hAnsi="EYInterstate Light" w:cstheme="minorHAnsi"/>
          <w:snapToGrid w:val="0"/>
        </w:rPr>
        <w:softHyphen/>
      </w:r>
      <w:r w:rsidRPr="00A202BF">
        <w:rPr>
          <w:rFonts w:ascii="EYInterstate Light" w:hAnsi="EYInterstate Light" w:cstheme="minorHAnsi"/>
          <w:snapToGrid w:val="0"/>
        </w:rPr>
        <w:softHyphen/>
        <w:t>messig å foreta en dekomponering av disse både med tanke på kontroll av verdiene, men også i forhold til fastsettelse av avskrivningstider.</w:t>
      </w:r>
    </w:p>
    <w:p w:rsidR="00F06D03" w:rsidRPr="00F06D03" w:rsidRDefault="00A202BF" w:rsidP="00F06D03">
      <w:pPr>
        <w:pStyle w:val="Overskrift1"/>
        <w:numPr>
          <w:ilvl w:val="2"/>
          <w:numId w:val="28"/>
        </w:numPr>
        <w:ind w:left="567" w:hanging="567"/>
        <w:rPr>
          <w:rFonts w:ascii="EYInterstate Light" w:hAnsi="EYInterstate Light"/>
          <w:sz w:val="24"/>
        </w:rPr>
      </w:pPr>
      <w:r w:rsidRPr="00270124">
        <w:rPr>
          <w:rFonts w:ascii="EYInterstate Light" w:hAnsi="EYInterstate Light"/>
          <w:sz w:val="24"/>
        </w:rPr>
        <w:t xml:space="preserve">Generelt om dekomponering </w:t>
      </w:r>
    </w:p>
    <w:p w:rsidR="00563C69" w:rsidRDefault="00AB505F" w:rsidP="00563C69">
      <w:pPr>
        <w:rPr>
          <w:rFonts w:ascii="EYInterstate Light" w:hAnsi="EYInterstate Light" w:cstheme="minorHAnsi"/>
        </w:rPr>
      </w:pPr>
      <w:r w:rsidRPr="00E30A5A">
        <w:rPr>
          <w:rFonts w:ascii="EYInterstate Light" w:hAnsi="EYInterstate Light" w:cstheme="minorHAnsi"/>
          <w:bCs/>
          <w:snapToGrid w:val="0"/>
        </w:rPr>
        <w:t>Dekomponering innebærer å bryte opp et større anleggsmiddel i flere komponenter</w:t>
      </w:r>
      <w:r>
        <w:rPr>
          <w:rFonts w:ascii="EYInterstate Light" w:hAnsi="EYInterstate Light" w:cstheme="minorHAnsi"/>
          <w:bCs/>
          <w:snapToGrid w:val="0"/>
        </w:rPr>
        <w:t xml:space="preserve"> som balanseføres og avskrives hver for seg</w:t>
      </w:r>
      <w:r w:rsidRPr="00E30A5A">
        <w:rPr>
          <w:rFonts w:ascii="EYInterstate Light" w:hAnsi="EYInterstate Light" w:cstheme="minorHAnsi"/>
          <w:bCs/>
          <w:snapToGrid w:val="0"/>
        </w:rPr>
        <w:t>.</w:t>
      </w:r>
      <w:r>
        <w:rPr>
          <w:rFonts w:ascii="EYInterstate Light" w:hAnsi="EYInterstate Light" w:cstheme="minorHAnsi"/>
          <w:bCs/>
          <w:snapToGrid w:val="0"/>
        </w:rPr>
        <w:t xml:space="preserve"> </w:t>
      </w:r>
      <w:r w:rsidR="001E47C7" w:rsidRPr="00E30A5A">
        <w:rPr>
          <w:rFonts w:ascii="EYInterstate Light" w:hAnsi="EYInterstate Light" w:cstheme="minorHAnsi"/>
          <w:bCs/>
          <w:snapToGrid w:val="0"/>
        </w:rPr>
        <w:t>H</w:t>
      </w:r>
      <w:r w:rsidR="00E6295B" w:rsidRPr="00E30A5A">
        <w:rPr>
          <w:rFonts w:ascii="EYInterstate Light" w:hAnsi="EYInterstate Light" w:cstheme="minorHAnsi"/>
          <w:bCs/>
          <w:snapToGrid w:val="0"/>
        </w:rPr>
        <w:t>ver del av et driftsmiddel som har en kostpris som er vesentlig i forhold til den totale kostprisen</w:t>
      </w:r>
      <w:r w:rsidR="00211192">
        <w:rPr>
          <w:rFonts w:ascii="EYInterstate Light" w:hAnsi="EYInterstate Light" w:cstheme="minorHAnsi"/>
          <w:bCs/>
          <w:snapToGrid w:val="0"/>
        </w:rPr>
        <w:t>,</w:t>
      </w:r>
      <w:r w:rsidR="00E6295B" w:rsidRPr="00E30A5A">
        <w:rPr>
          <w:rFonts w:ascii="EYInterstate Light" w:hAnsi="EYInterstate Light" w:cstheme="minorHAnsi"/>
          <w:bCs/>
          <w:snapToGrid w:val="0"/>
        </w:rPr>
        <w:t xml:space="preserve"> </w:t>
      </w:r>
      <w:r w:rsidR="001E47C7" w:rsidRPr="00E30A5A">
        <w:rPr>
          <w:rFonts w:ascii="EYInterstate Light" w:hAnsi="EYInterstate Light" w:cstheme="minorHAnsi"/>
          <w:bCs/>
          <w:snapToGrid w:val="0"/>
        </w:rPr>
        <w:t xml:space="preserve">skal </w:t>
      </w:r>
      <w:r w:rsidR="0084661A" w:rsidRPr="00E30A5A">
        <w:rPr>
          <w:rFonts w:ascii="EYInterstate Light" w:hAnsi="EYInterstate Light" w:cstheme="minorHAnsi"/>
          <w:bCs/>
          <w:snapToGrid w:val="0"/>
        </w:rPr>
        <w:t>aktivere</w:t>
      </w:r>
      <w:r w:rsidR="00E6295B" w:rsidRPr="00E30A5A">
        <w:rPr>
          <w:rFonts w:ascii="EYInterstate Light" w:hAnsi="EYInterstate Light" w:cstheme="minorHAnsi"/>
          <w:bCs/>
          <w:snapToGrid w:val="0"/>
        </w:rPr>
        <w:t>s</w:t>
      </w:r>
      <w:r>
        <w:rPr>
          <w:rFonts w:ascii="EYInterstate Light" w:hAnsi="EYInterstate Light" w:cstheme="minorHAnsi"/>
          <w:bCs/>
          <w:snapToGrid w:val="0"/>
        </w:rPr>
        <w:t xml:space="preserve"> og avskrives</w:t>
      </w:r>
      <w:r w:rsidR="00E6295B" w:rsidRPr="00E30A5A">
        <w:rPr>
          <w:rFonts w:ascii="EYInterstate Light" w:hAnsi="EYInterstate Light" w:cstheme="minorHAnsi"/>
          <w:bCs/>
          <w:snapToGrid w:val="0"/>
        </w:rPr>
        <w:t xml:space="preserve"> separat. Vesentlighetsvurderingen må gjøres av det enkelte helseforetak. Hensikten med dekomponering er å skille komponenter som har ulik levetid, er underlagt ulike regimer for vedlikehold, utskifting mv. </w:t>
      </w:r>
      <w:r w:rsidR="00FA1C08">
        <w:rPr>
          <w:rFonts w:ascii="EYInterstate Light" w:hAnsi="EYInterstate Light" w:cstheme="minorHAnsi"/>
        </w:rPr>
        <w:t>Ved utskiftning</w:t>
      </w:r>
      <w:r w:rsidR="00563C69" w:rsidRPr="00566180">
        <w:rPr>
          <w:rFonts w:ascii="EYInterstate Light" w:hAnsi="EYInterstate Light" w:cstheme="minorHAnsi"/>
        </w:rPr>
        <w:t xml:space="preserve"> </w:t>
      </w:r>
      <w:r>
        <w:rPr>
          <w:rFonts w:ascii="EYInterstate Light" w:hAnsi="EYInterstate Light" w:cstheme="minorHAnsi"/>
        </w:rPr>
        <w:t xml:space="preserve">av enkeltkomponenter </w:t>
      </w:r>
      <w:r w:rsidR="00563C69" w:rsidRPr="00566180">
        <w:rPr>
          <w:rFonts w:ascii="EYInterstate Light" w:hAnsi="EYInterstate Light" w:cstheme="minorHAnsi"/>
        </w:rPr>
        <w:t>må gjenværende balanseført verdi av delen som ble skiftet ut fraregnes. Ved utskiftning av en enkelt</w:t>
      </w:r>
      <w:r w:rsidR="00563C69">
        <w:rPr>
          <w:rFonts w:ascii="EYInterstate Light" w:hAnsi="EYInterstate Light" w:cstheme="minorHAnsi"/>
        </w:rPr>
        <w:t>komponent</w:t>
      </w:r>
      <w:r w:rsidR="00563C69" w:rsidRPr="00566180">
        <w:rPr>
          <w:rFonts w:ascii="EYInterstate Light" w:hAnsi="EYInterstate Light" w:cstheme="minorHAnsi"/>
        </w:rPr>
        <w:t xml:space="preserve"> </w:t>
      </w:r>
      <w:r>
        <w:rPr>
          <w:rFonts w:ascii="EYInterstate Light" w:hAnsi="EYInterstate Light" w:cstheme="minorHAnsi"/>
        </w:rPr>
        <w:t xml:space="preserve">hvor </w:t>
      </w:r>
      <w:r w:rsidRPr="00566180">
        <w:rPr>
          <w:rFonts w:ascii="EYInterstate Light" w:hAnsi="EYInterstate Light" w:cstheme="minorHAnsi"/>
        </w:rPr>
        <w:t>opprinnelig kostpris ikke var dekomponer</w:t>
      </w:r>
      <w:r>
        <w:rPr>
          <w:rFonts w:ascii="EYInterstate Light" w:hAnsi="EYInterstate Light" w:cstheme="minorHAnsi"/>
        </w:rPr>
        <w:t xml:space="preserve">t </w:t>
      </w:r>
      <w:r w:rsidR="00563C69" w:rsidRPr="00566180">
        <w:rPr>
          <w:rFonts w:ascii="EYInterstate Light" w:hAnsi="EYInterstate Light" w:cstheme="minorHAnsi"/>
        </w:rPr>
        <w:t>må ofte skjønn benyttes.</w:t>
      </w:r>
    </w:p>
    <w:p w:rsidR="00A202BF" w:rsidRPr="00A202BF" w:rsidRDefault="00A202BF" w:rsidP="00563C69">
      <w:pPr>
        <w:rPr>
          <w:rFonts w:ascii="EYInterstate Light" w:hAnsi="EYInterstate Light" w:cstheme="minorHAnsi"/>
          <w:bCs/>
          <w:snapToGrid w:val="0"/>
        </w:rPr>
      </w:pPr>
      <w:r w:rsidRPr="00E30A5A">
        <w:rPr>
          <w:rFonts w:ascii="EYInterstate Light" w:hAnsi="EYInterstate Light" w:cstheme="minorHAnsi"/>
          <w:bCs/>
          <w:snapToGrid w:val="0"/>
        </w:rPr>
        <w:t xml:space="preserve">Dekomponering vil sjelden være relevant for anleggsmidler med forholdsvis lav verdi. </w:t>
      </w:r>
      <w:r>
        <w:rPr>
          <w:rFonts w:ascii="EYInterstate Light" w:hAnsi="EYInterstate Light" w:cstheme="minorHAnsi"/>
          <w:bCs/>
          <w:snapToGrid w:val="0"/>
        </w:rPr>
        <w:t xml:space="preserve">Ved dekomponering vil hvert enkelt anleggsmiddel ha en tilpasset </w:t>
      </w:r>
      <w:r w:rsidRPr="00E30A5A">
        <w:rPr>
          <w:rFonts w:ascii="EYInterstate Light" w:hAnsi="EYInterstate Light" w:cstheme="minorHAnsi"/>
          <w:bCs/>
          <w:snapToGrid w:val="0"/>
        </w:rPr>
        <w:t>avskrivningssats</w:t>
      </w:r>
      <w:r>
        <w:rPr>
          <w:rFonts w:ascii="EYInterstate Light" w:hAnsi="EYInterstate Light" w:cstheme="minorHAnsi"/>
          <w:bCs/>
          <w:snapToGrid w:val="0"/>
        </w:rPr>
        <w:t xml:space="preserve"> </w:t>
      </w:r>
      <w:r w:rsidRPr="00E30A5A">
        <w:rPr>
          <w:rFonts w:ascii="EYInterstate Light" w:hAnsi="EYInterstate Light" w:cstheme="minorHAnsi"/>
          <w:bCs/>
          <w:snapToGrid w:val="0"/>
        </w:rPr>
        <w:t>som bidrar til riktig periodisering av kostpris gjennom årlige avskrivninger.</w:t>
      </w:r>
    </w:p>
    <w:p w:rsidR="00145DBC" w:rsidRPr="001E4980" w:rsidRDefault="00145DBC" w:rsidP="001E4980">
      <w:pPr>
        <w:pStyle w:val="Overskrift1"/>
        <w:numPr>
          <w:ilvl w:val="2"/>
          <w:numId w:val="28"/>
        </w:numPr>
        <w:ind w:left="567" w:hanging="567"/>
        <w:rPr>
          <w:rFonts w:ascii="EYInterstate Light" w:hAnsi="EYInterstate Light"/>
          <w:sz w:val="24"/>
        </w:rPr>
      </w:pPr>
      <w:r w:rsidRPr="001E4980">
        <w:rPr>
          <w:rFonts w:ascii="EYInterstate Light" w:hAnsi="EYInterstate Light"/>
          <w:sz w:val="24"/>
        </w:rPr>
        <w:t>Dekomponering – Bygninger, bygningsmessige anlegg og tekniske installasjoner</w:t>
      </w:r>
    </w:p>
    <w:p w:rsidR="00145DBC" w:rsidRPr="00566180" w:rsidRDefault="00145DBC" w:rsidP="00145DBC">
      <w:pPr>
        <w:rPr>
          <w:rFonts w:ascii="EYInterstate Light" w:hAnsi="EYInterstate Light" w:cstheme="minorHAnsi"/>
        </w:rPr>
      </w:pPr>
      <w:r w:rsidRPr="00566180">
        <w:rPr>
          <w:rFonts w:ascii="EYInterstate Light" w:hAnsi="EYInterstate Light" w:cstheme="minorHAnsi"/>
        </w:rPr>
        <w:t>Alle nye bygg skal dekomponeres</w:t>
      </w:r>
      <w:r w:rsidR="00F06D03">
        <w:rPr>
          <w:rFonts w:ascii="EYInterstate Light" w:hAnsi="EYInterstate Light" w:cstheme="minorHAnsi"/>
        </w:rPr>
        <w:t>, og dette innebærer at</w:t>
      </w:r>
      <w:r w:rsidRPr="00566180">
        <w:rPr>
          <w:rFonts w:ascii="EYInterstate Light" w:hAnsi="EYInterstate Light" w:cstheme="minorHAnsi"/>
        </w:rPr>
        <w:t xml:space="preserve"> alle direkte kostnader henføres til aktuell kompo</w:t>
      </w:r>
      <w:r w:rsidRPr="00566180">
        <w:rPr>
          <w:rFonts w:ascii="EYInterstate Light" w:hAnsi="EYInterstate Light" w:cstheme="minorHAnsi"/>
        </w:rPr>
        <w:softHyphen/>
        <w:t xml:space="preserve">nent av bygget. Dekomponeringen </w:t>
      </w:r>
      <w:r w:rsidR="00F06D03">
        <w:rPr>
          <w:rFonts w:ascii="EYInterstate Light" w:hAnsi="EYInterstate Light" w:cstheme="minorHAnsi"/>
        </w:rPr>
        <w:t xml:space="preserve">skal </w:t>
      </w:r>
      <w:r w:rsidRPr="00566180">
        <w:rPr>
          <w:rFonts w:ascii="EYInterstate Light" w:hAnsi="EYInterstate Light" w:cstheme="minorHAnsi"/>
        </w:rPr>
        <w:t>følge samme inndeling som Bygningsdelstabellen, jf. NS 3451 med unntak av at VVS-installasjoner er delt i to; ventilasjon og varme/sanitær i helse</w:t>
      </w:r>
      <w:r w:rsidRPr="00566180">
        <w:rPr>
          <w:rFonts w:ascii="EYInterstate Light" w:hAnsi="EYInterstate Light" w:cstheme="minorHAnsi"/>
        </w:rPr>
        <w:softHyphen/>
        <w:t>region</w:t>
      </w:r>
      <w:r w:rsidRPr="00566180">
        <w:rPr>
          <w:rFonts w:ascii="EYInterstate Light" w:hAnsi="EYInterstate Light" w:cstheme="minorHAnsi"/>
        </w:rPr>
        <w:softHyphen/>
        <w:t xml:space="preserve">ene.  </w:t>
      </w:r>
      <w:r w:rsidR="00F06D03">
        <w:rPr>
          <w:rFonts w:ascii="EYInterstate Light" w:hAnsi="EYInterstate Light" w:cstheme="minorHAnsi"/>
        </w:rPr>
        <w:t>Det vil si at bygg skal dekomponeres i henhold til følgende oversikt:</w:t>
      </w:r>
    </w:p>
    <w:p w:rsidR="00145DBC" w:rsidRPr="00566180" w:rsidRDefault="00F06D03" w:rsidP="00145DBC">
      <w:pPr>
        <w:pStyle w:val="Listeavsnitt"/>
        <w:numPr>
          <w:ilvl w:val="0"/>
          <w:numId w:val="16"/>
        </w:numPr>
        <w:rPr>
          <w:rFonts w:ascii="EYInterstate Light" w:hAnsi="EYInterstate Light" w:cstheme="minorHAnsi"/>
        </w:rPr>
      </w:pPr>
      <w:r>
        <w:rPr>
          <w:rFonts w:ascii="EYInterstate Light" w:hAnsi="EYInterstate Light" w:cstheme="minorHAnsi"/>
        </w:rPr>
        <w:t>B</w:t>
      </w:r>
      <w:r w:rsidR="00145DBC" w:rsidRPr="00566180">
        <w:rPr>
          <w:rFonts w:ascii="EYInterstate Light" w:hAnsi="EYInterstate Light" w:cstheme="minorHAnsi"/>
        </w:rPr>
        <w:t>ygning</w:t>
      </w:r>
    </w:p>
    <w:p w:rsidR="00145DBC" w:rsidRPr="00566180" w:rsidRDefault="00F06D03" w:rsidP="00145DBC">
      <w:pPr>
        <w:pStyle w:val="Listeavsnitt"/>
        <w:numPr>
          <w:ilvl w:val="0"/>
          <w:numId w:val="16"/>
        </w:numPr>
        <w:rPr>
          <w:rFonts w:ascii="EYInterstate Light" w:hAnsi="EYInterstate Light" w:cstheme="minorHAnsi"/>
        </w:rPr>
      </w:pPr>
      <w:r>
        <w:rPr>
          <w:rFonts w:ascii="EYInterstate Light" w:hAnsi="EYInterstate Light" w:cstheme="minorHAnsi"/>
        </w:rPr>
        <w:t>V</w:t>
      </w:r>
      <w:r w:rsidR="00145DBC" w:rsidRPr="00566180">
        <w:rPr>
          <w:rFonts w:ascii="EYInterstate Light" w:hAnsi="EYInterstate Light" w:cstheme="minorHAnsi"/>
        </w:rPr>
        <w:t>entilasjon</w:t>
      </w:r>
    </w:p>
    <w:p w:rsidR="00145DBC" w:rsidRPr="00566180" w:rsidRDefault="00F06D03" w:rsidP="00145DBC">
      <w:pPr>
        <w:pStyle w:val="Listeavsnitt"/>
        <w:numPr>
          <w:ilvl w:val="0"/>
          <w:numId w:val="16"/>
        </w:numPr>
        <w:rPr>
          <w:rFonts w:ascii="EYInterstate Light" w:hAnsi="EYInterstate Light" w:cstheme="minorHAnsi"/>
        </w:rPr>
      </w:pPr>
      <w:r>
        <w:rPr>
          <w:rFonts w:ascii="EYInterstate Light" w:hAnsi="EYInterstate Light" w:cstheme="minorHAnsi"/>
        </w:rPr>
        <w:t>V</w:t>
      </w:r>
      <w:r w:rsidR="00145DBC" w:rsidRPr="00566180">
        <w:rPr>
          <w:rFonts w:ascii="EYInterstate Light" w:hAnsi="EYInterstate Light" w:cstheme="minorHAnsi"/>
        </w:rPr>
        <w:t>arme og sanitær</w:t>
      </w:r>
    </w:p>
    <w:p w:rsidR="00145DBC" w:rsidRPr="00566180" w:rsidRDefault="00F06D03" w:rsidP="00145DBC">
      <w:pPr>
        <w:pStyle w:val="Listeavsnitt"/>
        <w:numPr>
          <w:ilvl w:val="0"/>
          <w:numId w:val="16"/>
        </w:numPr>
        <w:rPr>
          <w:rFonts w:ascii="EYInterstate Light" w:hAnsi="EYInterstate Light" w:cstheme="minorHAnsi"/>
        </w:rPr>
      </w:pPr>
      <w:r>
        <w:rPr>
          <w:rFonts w:ascii="EYInterstate Light" w:hAnsi="EYInterstate Light" w:cstheme="minorHAnsi"/>
        </w:rPr>
        <w:t>E</w:t>
      </w:r>
      <w:r w:rsidR="00145DBC" w:rsidRPr="00566180">
        <w:rPr>
          <w:rFonts w:ascii="EYInterstate Light" w:hAnsi="EYInterstate Light" w:cstheme="minorHAnsi"/>
        </w:rPr>
        <w:t>lkraftinstallasjon</w:t>
      </w:r>
    </w:p>
    <w:p w:rsidR="00145DBC" w:rsidRPr="00566180" w:rsidRDefault="00F06D03" w:rsidP="00145DBC">
      <w:pPr>
        <w:pStyle w:val="Listeavsnitt"/>
        <w:numPr>
          <w:ilvl w:val="0"/>
          <w:numId w:val="16"/>
        </w:numPr>
        <w:rPr>
          <w:rFonts w:ascii="EYInterstate Light" w:hAnsi="EYInterstate Light" w:cstheme="minorHAnsi"/>
        </w:rPr>
      </w:pPr>
      <w:r>
        <w:rPr>
          <w:rFonts w:ascii="EYInterstate Light" w:hAnsi="EYInterstate Light" w:cstheme="minorHAnsi"/>
        </w:rPr>
        <w:t>T</w:t>
      </w:r>
      <w:r w:rsidR="00145DBC" w:rsidRPr="00566180">
        <w:rPr>
          <w:rFonts w:ascii="EYInterstate Light" w:hAnsi="EYInterstate Light" w:cstheme="minorHAnsi"/>
        </w:rPr>
        <w:t>ele</w:t>
      </w:r>
      <w:r w:rsidR="00145DBC">
        <w:rPr>
          <w:rFonts w:ascii="EYInterstate Light" w:hAnsi="EYInterstate Light" w:cstheme="minorHAnsi"/>
        </w:rPr>
        <w:t>-</w:t>
      </w:r>
      <w:r w:rsidR="00145DBC" w:rsidRPr="00566180">
        <w:rPr>
          <w:rFonts w:ascii="EYInterstate Light" w:hAnsi="EYInterstate Light" w:cstheme="minorHAnsi"/>
        </w:rPr>
        <w:t xml:space="preserve"> og automatiseringsinstallasjon</w:t>
      </w:r>
    </w:p>
    <w:p w:rsidR="00145DBC" w:rsidRPr="00566180" w:rsidRDefault="00F06D03" w:rsidP="00145DBC">
      <w:pPr>
        <w:pStyle w:val="Listeavsnitt"/>
        <w:numPr>
          <w:ilvl w:val="0"/>
          <w:numId w:val="16"/>
        </w:numPr>
        <w:rPr>
          <w:rFonts w:ascii="EYInterstate Light" w:hAnsi="EYInterstate Light" w:cstheme="minorHAnsi"/>
        </w:rPr>
      </w:pPr>
      <w:r>
        <w:rPr>
          <w:rFonts w:ascii="EYInterstate Light" w:hAnsi="EYInterstate Light" w:cstheme="minorHAnsi"/>
        </w:rPr>
        <w:t>A</w:t>
      </w:r>
      <w:r w:rsidR="00145DBC" w:rsidRPr="00566180">
        <w:rPr>
          <w:rFonts w:ascii="EYInterstate Light" w:hAnsi="EYInterstate Light" w:cstheme="minorHAnsi"/>
        </w:rPr>
        <w:t>ndre installasjoner</w:t>
      </w:r>
    </w:p>
    <w:p w:rsidR="00145DBC" w:rsidRDefault="00145DBC" w:rsidP="00145DBC">
      <w:pPr>
        <w:rPr>
          <w:rFonts w:ascii="EYInterstate Light" w:hAnsi="EYInterstate Light" w:cstheme="minorHAnsi"/>
        </w:rPr>
      </w:pPr>
      <w:r w:rsidRPr="00566180">
        <w:rPr>
          <w:rFonts w:ascii="EYInterstate Light" w:hAnsi="EYInterstate Light" w:cstheme="minorHAnsi"/>
        </w:rPr>
        <w:t>Ytterligere dekomponering kan være regnskapsmessig riktig om noen av ovennevnte komponenter inneholder bygningsdeler, utstyr etc. med vesentlige forskjeller i levetider.</w:t>
      </w:r>
    </w:p>
    <w:p w:rsidR="00145DBC" w:rsidRDefault="00E91214" w:rsidP="00145DBC">
      <w:pPr>
        <w:rPr>
          <w:rFonts w:ascii="EYInterstate Light" w:hAnsi="EYInterstate Light" w:cstheme="minorHAnsi"/>
        </w:rPr>
      </w:pPr>
      <w:r w:rsidRPr="00E91214">
        <w:rPr>
          <w:rFonts w:ascii="EYInterstate Light" w:hAnsi="EYInterstate Light" w:cstheme="minorHAnsi"/>
        </w:rPr>
        <w:t>Dekomponering</w:t>
      </w:r>
      <w:r w:rsidR="00145DBC" w:rsidRPr="00F92A41">
        <w:rPr>
          <w:rFonts w:ascii="EYInterstate Light" w:hAnsi="EYInterstate Light" w:cstheme="minorHAnsi"/>
        </w:rPr>
        <w:t xml:space="preserve"> av boliger, barnehager mv kan være hensiktsmessig og bør vurderes, men er ikke et krav.</w:t>
      </w:r>
    </w:p>
    <w:p w:rsidR="00A202BF" w:rsidRDefault="00A202BF" w:rsidP="00145DBC">
      <w:pPr>
        <w:rPr>
          <w:rFonts w:ascii="EYInterstate Light" w:hAnsi="EYInterstate Light" w:cstheme="minorHAnsi"/>
        </w:rPr>
      </w:pPr>
      <w:r w:rsidRPr="00A202BF">
        <w:rPr>
          <w:rFonts w:ascii="EYInterstate Light" w:hAnsi="EYInterstate Light" w:cstheme="minorHAnsi"/>
        </w:rPr>
        <w:t>Anleggsregisteret skal sikre nødvendig gruppering og samordning av dekomponerte anlegg. Dette innebærer blant annet at et bygg med sine komponenter må knyttes sammen i anleggsregisteret i et hierarki eller ved annen koding som understøtter kontroll, avstemming, rapportering etc. for det totale bygget eller annet større anlegg bestående av flere komponenter/bestanddeler. En viktig kontroll vil for eksempel være å sikre at en ikke har en komponent som for eksempel ventilasjonsanlegg med rest levetid som er lenger enn rest levetid på bygningsmassen.</w:t>
      </w:r>
    </w:p>
    <w:p w:rsidR="00A202BF" w:rsidRDefault="00A202BF" w:rsidP="00A202BF">
      <w:pPr>
        <w:pStyle w:val="Overskrift1"/>
        <w:numPr>
          <w:ilvl w:val="2"/>
          <w:numId w:val="28"/>
        </w:numPr>
        <w:ind w:left="567" w:hanging="567"/>
        <w:rPr>
          <w:rFonts w:ascii="EYInterstate Light" w:hAnsi="EYInterstate Light"/>
          <w:sz w:val="24"/>
        </w:rPr>
      </w:pPr>
      <w:r w:rsidRPr="001E4980">
        <w:rPr>
          <w:rFonts w:ascii="EYInterstate Light" w:hAnsi="EYInterstate Light"/>
          <w:sz w:val="24"/>
        </w:rPr>
        <w:lastRenderedPageBreak/>
        <w:t>Dekomponering – medisinskteknisk utstyr (MTU)</w:t>
      </w:r>
    </w:p>
    <w:p w:rsidR="00A202BF" w:rsidRPr="00A202BF" w:rsidRDefault="00A202BF" w:rsidP="00A202BF">
      <w:pPr>
        <w:rPr>
          <w:rFonts w:ascii="EYInterstate Light" w:hAnsi="EYInterstate Light" w:cstheme="minorHAnsi"/>
        </w:rPr>
      </w:pPr>
      <w:r w:rsidRPr="00566180">
        <w:rPr>
          <w:rFonts w:ascii="EYInterstate Light" w:hAnsi="EYInterstate Light" w:cstheme="minorHAnsi"/>
        </w:rPr>
        <w:t>Helse Sør-Øst har ikke utarbeidet felles retningslinjer for dekomponering av utstyr</w:t>
      </w:r>
      <w:r>
        <w:rPr>
          <w:rFonts w:ascii="EYInterstate Light" w:hAnsi="EYInterstate Light" w:cstheme="minorHAnsi"/>
        </w:rPr>
        <w:t xml:space="preserve"> utover det som nevnt ovenfor</w:t>
      </w:r>
      <w:r w:rsidRPr="00566180">
        <w:rPr>
          <w:rFonts w:ascii="EYInterstate Light" w:hAnsi="EYInterstate Light" w:cstheme="minorHAnsi"/>
        </w:rPr>
        <w:t xml:space="preserve">. Det enkelte helseforetak må vurdere om det av regnskapsmessige årsaker </w:t>
      </w:r>
      <w:r>
        <w:rPr>
          <w:rFonts w:ascii="EYInterstate Light" w:hAnsi="EYInterstate Light" w:cstheme="minorHAnsi"/>
        </w:rPr>
        <w:t xml:space="preserve">skal </w:t>
      </w:r>
      <w:r w:rsidRPr="00566180">
        <w:rPr>
          <w:rFonts w:ascii="EYInterstate Light" w:hAnsi="EYInterstate Light" w:cstheme="minorHAnsi"/>
        </w:rPr>
        <w:t>foreta</w:t>
      </w:r>
      <w:r>
        <w:rPr>
          <w:rFonts w:ascii="EYInterstate Light" w:hAnsi="EYInterstate Light" w:cstheme="minorHAnsi"/>
        </w:rPr>
        <w:t>s en</w:t>
      </w:r>
      <w:r w:rsidRPr="00566180">
        <w:rPr>
          <w:rFonts w:ascii="EYInterstate Light" w:hAnsi="EYInterstate Light" w:cstheme="minorHAnsi"/>
        </w:rPr>
        <w:t xml:space="preserve"> dekomponering </w:t>
      </w:r>
      <w:r>
        <w:rPr>
          <w:rFonts w:ascii="EYInterstate Light" w:hAnsi="EYInterstate Light" w:cstheme="minorHAnsi"/>
        </w:rPr>
        <w:t xml:space="preserve">av </w:t>
      </w:r>
      <w:r w:rsidRPr="00566180">
        <w:rPr>
          <w:rFonts w:ascii="EYInterstate Light" w:hAnsi="EYInterstate Light" w:cstheme="minorHAnsi"/>
        </w:rPr>
        <w:t xml:space="preserve">større </w:t>
      </w:r>
      <w:r>
        <w:rPr>
          <w:rFonts w:ascii="EYInterstate Light" w:hAnsi="EYInterstate Light" w:cstheme="minorHAnsi"/>
        </w:rPr>
        <w:t xml:space="preserve">medisinsktekniske </w:t>
      </w:r>
      <w:r w:rsidRPr="00566180">
        <w:rPr>
          <w:rFonts w:ascii="EYInterstate Light" w:hAnsi="EYInterstate Light" w:cstheme="minorHAnsi"/>
        </w:rPr>
        <w:t xml:space="preserve">anlegg som består av flere komponenter.  </w:t>
      </w:r>
    </w:p>
    <w:p w:rsidR="00E6295B" w:rsidRPr="00EE47A1" w:rsidRDefault="00E6295B" w:rsidP="001E4980">
      <w:pPr>
        <w:pStyle w:val="Overskrift1"/>
        <w:numPr>
          <w:ilvl w:val="1"/>
          <w:numId w:val="28"/>
        </w:numPr>
        <w:ind w:left="709" w:hanging="709"/>
        <w:rPr>
          <w:rFonts w:ascii="EYInterstate Light" w:hAnsi="EYInterstate Light"/>
          <w:sz w:val="24"/>
        </w:rPr>
      </w:pPr>
      <w:r w:rsidRPr="00EE47A1">
        <w:rPr>
          <w:rFonts w:ascii="EYInterstate Light" w:hAnsi="EYInterstate Light"/>
          <w:sz w:val="24"/>
        </w:rPr>
        <w:t>Påkostning vs. vedlikehold</w:t>
      </w:r>
    </w:p>
    <w:p w:rsidR="003E216A" w:rsidRDefault="00EE47A1" w:rsidP="00796506">
      <w:pPr>
        <w:rPr>
          <w:rFonts w:ascii="EYInterstate Light" w:hAnsi="EYInterstate Light" w:cstheme="minorHAnsi"/>
        </w:rPr>
      </w:pPr>
      <w:r>
        <w:rPr>
          <w:rFonts w:ascii="EYInterstate Light" w:hAnsi="EYInterstate Light" w:cstheme="minorHAnsi"/>
        </w:rPr>
        <w:t>Retningsli</w:t>
      </w:r>
      <w:r w:rsidR="001E4980">
        <w:rPr>
          <w:rFonts w:ascii="EYInterstate Light" w:hAnsi="EYInterstate Light" w:cstheme="minorHAnsi"/>
        </w:rPr>
        <w:t>njer vedrørende påkostning vs. v</w:t>
      </w:r>
      <w:r>
        <w:rPr>
          <w:rFonts w:ascii="EYInterstate Light" w:hAnsi="EYInterstate Light" w:cstheme="minorHAnsi"/>
        </w:rPr>
        <w:t>edlikehold er beskrevet i 7.4.3</w:t>
      </w:r>
      <w:r w:rsidR="00166834">
        <w:rPr>
          <w:rFonts w:ascii="EYInterstate Light" w:hAnsi="EYInterstate Light" w:cstheme="minorHAnsi"/>
        </w:rPr>
        <w:t xml:space="preserve"> Påkostninger og vedlikehold</w:t>
      </w:r>
      <w:r>
        <w:rPr>
          <w:rFonts w:ascii="EYInterstate Light" w:hAnsi="EYInterstate Light" w:cstheme="minorHAnsi"/>
        </w:rPr>
        <w:t>.</w:t>
      </w:r>
    </w:p>
    <w:p w:rsidR="00070609" w:rsidRDefault="003E216A" w:rsidP="00070609">
      <w:pPr>
        <w:pStyle w:val="Overskrift1"/>
        <w:numPr>
          <w:ilvl w:val="1"/>
          <w:numId w:val="28"/>
        </w:numPr>
        <w:ind w:left="709" w:hanging="709"/>
        <w:rPr>
          <w:rFonts w:ascii="EYInterstate Light" w:hAnsi="EYInterstate Light"/>
          <w:sz w:val="24"/>
        </w:rPr>
      </w:pPr>
      <w:r w:rsidRPr="00EE47A1">
        <w:rPr>
          <w:rFonts w:ascii="EYInterstate Light" w:hAnsi="EYInterstate Light"/>
          <w:sz w:val="24"/>
        </w:rPr>
        <w:t>Delaktivering</w:t>
      </w:r>
    </w:p>
    <w:p w:rsidR="00070609" w:rsidRDefault="00750FEA" w:rsidP="00070609">
      <w:pPr>
        <w:pStyle w:val="Overskrift1"/>
        <w:numPr>
          <w:ilvl w:val="2"/>
          <w:numId w:val="28"/>
        </w:numPr>
        <w:ind w:left="567" w:hanging="567"/>
        <w:rPr>
          <w:rFonts w:ascii="EYInterstate Light" w:hAnsi="EYInterstate Light"/>
          <w:sz w:val="24"/>
        </w:rPr>
      </w:pPr>
      <w:r>
        <w:rPr>
          <w:rFonts w:ascii="EYInterstate Light" w:hAnsi="EYInterstate Light"/>
          <w:sz w:val="24"/>
        </w:rPr>
        <w:t>S</w:t>
      </w:r>
      <w:r w:rsidR="00070609">
        <w:rPr>
          <w:rFonts w:ascii="EYInterstate Light" w:hAnsi="EYInterstate Light"/>
          <w:sz w:val="24"/>
        </w:rPr>
        <w:t>tore byggeprosjekter</w:t>
      </w:r>
    </w:p>
    <w:p w:rsidR="00070609" w:rsidRPr="00070609" w:rsidRDefault="00070609" w:rsidP="00070609">
      <w:pPr>
        <w:rPr>
          <w:rFonts w:ascii="EYInterstate Light" w:hAnsi="EYInterstate Light" w:cstheme="minorHAnsi"/>
        </w:rPr>
      </w:pPr>
      <w:r w:rsidRPr="00070609">
        <w:rPr>
          <w:rFonts w:ascii="EYInterstate Light" w:hAnsi="EYInterstate Light" w:cstheme="minorHAnsi"/>
        </w:rPr>
        <w:t>Det kan forekomme at enkelte delprosjekt i byggeprosjektet ikke er endelig ferdigstilt på tidspunkt for aktivering. Dersom delprosjektet står på egne ben og er uavhengig av tidligere aktiverte prosjektkostnader, håndteres dette etter alminnelige regler for aktivering. I tilfeller hvor delprosjektet deler felles infrastruktur og bygningskropp vil de felles investeringene avskrives for sykehusbygget sett under ett. Vurderinger rundt fastsettelse tidspunkt og allokering av avskrivninger må vurderes av det enkelte helseforetak og godkjennes av Helse Sør-Øst RHF. Vurderingen må avklares med revisor.</w:t>
      </w:r>
    </w:p>
    <w:p w:rsidR="00EE47A1" w:rsidRDefault="00EE47A1" w:rsidP="001E4980">
      <w:pPr>
        <w:pStyle w:val="Overskrift1"/>
        <w:numPr>
          <w:ilvl w:val="2"/>
          <w:numId w:val="28"/>
        </w:numPr>
        <w:ind w:left="567" w:hanging="567"/>
        <w:rPr>
          <w:rFonts w:ascii="EYInterstate Light" w:hAnsi="EYInterstate Light"/>
          <w:sz w:val="24"/>
        </w:rPr>
      </w:pPr>
      <w:r w:rsidRPr="00EE47A1">
        <w:rPr>
          <w:rFonts w:ascii="EYInterstate Light" w:hAnsi="EYInterstate Light"/>
          <w:sz w:val="24"/>
        </w:rPr>
        <w:t>IKT</w:t>
      </w:r>
      <w:r w:rsidR="00A3593F">
        <w:rPr>
          <w:rFonts w:ascii="EYInterstate Light" w:hAnsi="EYInterstate Light"/>
          <w:sz w:val="24"/>
        </w:rPr>
        <w:t>-</w:t>
      </w:r>
      <w:r w:rsidRPr="00EE47A1">
        <w:rPr>
          <w:rFonts w:ascii="EYInterstate Light" w:hAnsi="EYInterstate Light"/>
          <w:sz w:val="24"/>
        </w:rPr>
        <w:t>prosjekter</w:t>
      </w:r>
    </w:p>
    <w:p w:rsidR="00EE47A1" w:rsidRDefault="00025DBA" w:rsidP="001E4980">
      <w:pPr>
        <w:rPr>
          <w:rFonts w:ascii="EYInterstate Light" w:hAnsi="EYInterstate Light" w:cstheme="minorHAnsi"/>
        </w:rPr>
      </w:pPr>
      <w:r>
        <w:rPr>
          <w:rFonts w:ascii="EYInterstate Light" w:hAnsi="EYInterstate Light" w:cstheme="minorHAnsi"/>
        </w:rPr>
        <w:t>Store IKT</w:t>
      </w:r>
      <w:r w:rsidR="00A3593F">
        <w:rPr>
          <w:rFonts w:ascii="EYInterstate Light" w:hAnsi="EYInterstate Light" w:cstheme="minorHAnsi"/>
        </w:rPr>
        <w:t>-</w:t>
      </w:r>
      <w:r>
        <w:rPr>
          <w:rFonts w:ascii="EYInterstate Light" w:hAnsi="EYInterstate Light" w:cstheme="minorHAnsi"/>
        </w:rPr>
        <w:t>prosjekter utvikles normalt over en lengre tidsperiode og dekker flere regnskapsperioder. Det vil normalt også være slik at løsningen rulles ut hos foretakene etter en forhåndsdefinert utrullingsplan. Dette gjør at det ikke er bare ett tidspunkt hvor man kan si at løsningen er klar til å tas i bruk og systemet balanseføres for å begynne avskrivninger. I henhold til norske regnskapsregler skal kostnader sammenstilles med tilhørende inntekter. Dette innebærer at avskrivningskostnaden må tilordnes tidspunktet hvor løsningen begynner å generere inntekter.</w:t>
      </w:r>
      <w:r w:rsidR="000E4209">
        <w:rPr>
          <w:rFonts w:ascii="EYInterstate Light" w:hAnsi="EYInterstate Light" w:cstheme="minorHAnsi"/>
        </w:rPr>
        <w:t xml:space="preserve"> Se nærmere beskrivelse i temanotat «IKT-prosjekter».</w:t>
      </w:r>
      <w:r w:rsidR="00EE47A1" w:rsidRPr="00EE47A1">
        <w:rPr>
          <w:rFonts w:ascii="EYInterstate Light" w:hAnsi="EYInterstate Light" w:cstheme="minorHAnsi"/>
        </w:rPr>
        <w:t xml:space="preserve"> </w:t>
      </w:r>
    </w:p>
    <w:p w:rsidR="00263A13" w:rsidRPr="003E216A" w:rsidRDefault="00263A13" w:rsidP="001E4980">
      <w:pPr>
        <w:pStyle w:val="Overskrift1"/>
        <w:numPr>
          <w:ilvl w:val="1"/>
          <w:numId w:val="28"/>
        </w:numPr>
        <w:ind w:left="709" w:hanging="709"/>
        <w:rPr>
          <w:rFonts w:ascii="EYInterstate Light" w:hAnsi="EYInterstate Light"/>
          <w:sz w:val="24"/>
        </w:rPr>
      </w:pPr>
      <w:r w:rsidRPr="003E216A">
        <w:rPr>
          <w:rFonts w:ascii="EYInterstate Light" w:hAnsi="EYInterstate Light"/>
          <w:sz w:val="24"/>
        </w:rPr>
        <w:t>Avskrivninger</w:t>
      </w:r>
    </w:p>
    <w:p w:rsidR="00B64E6D" w:rsidRPr="00B64E6D" w:rsidRDefault="00B64E6D" w:rsidP="00B64E6D">
      <w:pPr>
        <w:rPr>
          <w:rFonts w:ascii="EYInterstate Light" w:hAnsi="EYInterstate Light" w:cstheme="minorHAnsi"/>
        </w:rPr>
      </w:pPr>
      <w:r w:rsidRPr="00B64E6D">
        <w:rPr>
          <w:rFonts w:ascii="EYInterstate Light" w:hAnsi="EYInterstate Light" w:cstheme="minorHAnsi"/>
        </w:rPr>
        <w:t xml:space="preserve">Det følger av sammenstillingsprinsippet </w:t>
      </w:r>
      <w:r>
        <w:rPr>
          <w:rFonts w:ascii="EYInterstate Light" w:hAnsi="EYInterstate Light" w:cstheme="minorHAnsi"/>
        </w:rPr>
        <w:t>og R</w:t>
      </w:r>
      <w:r w:rsidRPr="00566180">
        <w:rPr>
          <w:rFonts w:ascii="EYInterstate Light" w:hAnsi="EYInterstate Light" w:cstheme="minorHAnsi"/>
        </w:rPr>
        <w:t>egnskapsloven</w:t>
      </w:r>
      <w:r>
        <w:rPr>
          <w:rFonts w:ascii="EYInterstate Light" w:hAnsi="EYInterstate Light" w:cstheme="minorHAnsi"/>
        </w:rPr>
        <w:t xml:space="preserve"> § 5-3</w:t>
      </w:r>
      <w:r w:rsidRPr="00566180">
        <w:rPr>
          <w:rFonts w:ascii="EYInterstate Light" w:hAnsi="EYInterstate Light" w:cstheme="minorHAnsi"/>
        </w:rPr>
        <w:t xml:space="preserve"> </w:t>
      </w:r>
      <w:r>
        <w:rPr>
          <w:rFonts w:ascii="EYInterstate Light" w:hAnsi="EYInterstate Light" w:cstheme="minorHAnsi"/>
        </w:rPr>
        <w:t xml:space="preserve">andre ledd </w:t>
      </w:r>
      <w:r w:rsidRPr="00B64E6D">
        <w:rPr>
          <w:rFonts w:ascii="EYInterstate Light" w:hAnsi="EYInterstate Light" w:cstheme="minorHAnsi"/>
        </w:rPr>
        <w:t xml:space="preserve">at anleggsmidler </w:t>
      </w:r>
      <w:r>
        <w:rPr>
          <w:rFonts w:ascii="EYInterstate Light" w:hAnsi="EYInterstate Light" w:cstheme="minorHAnsi"/>
        </w:rPr>
        <w:t xml:space="preserve">med begrenset økonomisk levetid </w:t>
      </w:r>
      <w:r w:rsidRPr="00B64E6D">
        <w:rPr>
          <w:rFonts w:ascii="EYInterstate Light" w:hAnsi="EYInterstate Light" w:cstheme="minorHAnsi"/>
        </w:rPr>
        <w:t xml:space="preserve">skal avskrives etter en fornuftig avskrivningsplan. Det betyr at anskaffelseskost for </w:t>
      </w:r>
      <w:r w:rsidR="003C1D72">
        <w:rPr>
          <w:rFonts w:ascii="EYInterstate Light" w:hAnsi="EYInterstate Light" w:cstheme="minorHAnsi"/>
        </w:rPr>
        <w:t>eiendelen</w:t>
      </w:r>
      <w:r w:rsidR="003C1D72" w:rsidRPr="00B64E6D">
        <w:rPr>
          <w:rFonts w:ascii="EYInterstate Light" w:hAnsi="EYInterstate Light" w:cstheme="minorHAnsi"/>
        </w:rPr>
        <w:t xml:space="preserve"> </w:t>
      </w:r>
      <w:r w:rsidRPr="00B64E6D">
        <w:rPr>
          <w:rFonts w:ascii="EYInterstate Light" w:hAnsi="EYInterstate Light" w:cstheme="minorHAnsi"/>
        </w:rPr>
        <w:t xml:space="preserve">fordeles over denne levetiden. De årlige avskrivningene kostnadsføres i resultatregnskapet. Formålet med dette er å sammenstille kostnaden ved å bruke </w:t>
      </w:r>
      <w:r w:rsidR="003C1D72">
        <w:rPr>
          <w:rFonts w:ascii="EYInterstate Light" w:hAnsi="EYInterstate Light" w:cstheme="minorHAnsi"/>
        </w:rPr>
        <w:t>eiendelen</w:t>
      </w:r>
      <w:r w:rsidR="003C1D72" w:rsidRPr="00B64E6D">
        <w:rPr>
          <w:rFonts w:ascii="EYInterstate Light" w:hAnsi="EYInterstate Light" w:cstheme="minorHAnsi"/>
        </w:rPr>
        <w:t xml:space="preserve"> </w:t>
      </w:r>
      <w:r w:rsidRPr="00B64E6D">
        <w:rPr>
          <w:rFonts w:ascii="EYInterstate Light" w:hAnsi="EYInterstate Light" w:cstheme="minorHAnsi"/>
        </w:rPr>
        <w:t xml:space="preserve">som innsatsfaktor med de inntekter som bruken av </w:t>
      </w:r>
      <w:r w:rsidR="003C1D72">
        <w:rPr>
          <w:rFonts w:ascii="EYInterstate Light" w:hAnsi="EYInterstate Light" w:cstheme="minorHAnsi"/>
        </w:rPr>
        <w:t>eiendelen</w:t>
      </w:r>
      <w:r w:rsidR="003C1D72" w:rsidRPr="00B64E6D">
        <w:rPr>
          <w:rFonts w:ascii="EYInterstate Light" w:hAnsi="EYInterstate Light" w:cstheme="minorHAnsi"/>
        </w:rPr>
        <w:t xml:space="preserve"> </w:t>
      </w:r>
      <w:r w:rsidRPr="00B64E6D">
        <w:rPr>
          <w:rFonts w:ascii="EYInterstate Light" w:hAnsi="EYInterstate Light" w:cstheme="minorHAnsi"/>
        </w:rPr>
        <w:t>er med på å generere. Helseforetakene forholder seg til de til enhver til gitte avskrivningssatsene fra HOD og Helse Sør-Øst</w:t>
      </w:r>
      <w:r>
        <w:rPr>
          <w:rFonts w:ascii="EYInterstate Light" w:hAnsi="EYInterstate Light" w:cstheme="minorHAnsi"/>
        </w:rPr>
        <w:t xml:space="preserve"> RHF</w:t>
      </w:r>
      <w:r w:rsidRPr="00B64E6D">
        <w:rPr>
          <w:rFonts w:ascii="EYInterstate Light" w:hAnsi="EYInterstate Light" w:cstheme="minorHAnsi"/>
        </w:rPr>
        <w:t xml:space="preserve">. </w:t>
      </w:r>
    </w:p>
    <w:p w:rsidR="00263A13" w:rsidRDefault="000A01D9" w:rsidP="00263A13">
      <w:pPr>
        <w:rPr>
          <w:rFonts w:ascii="EYInterstate Light" w:hAnsi="EYInterstate Light" w:cstheme="minorHAnsi"/>
        </w:rPr>
      </w:pPr>
      <w:r>
        <w:rPr>
          <w:rFonts w:ascii="EYInterstate Light" w:hAnsi="EYInterstate Light" w:cstheme="minorHAnsi"/>
        </w:rPr>
        <w:t>I henhold til R</w:t>
      </w:r>
      <w:r w:rsidR="00263A13" w:rsidRPr="00566180">
        <w:rPr>
          <w:rFonts w:ascii="EYInterstate Light" w:hAnsi="EYInterstate Light" w:cstheme="minorHAnsi"/>
        </w:rPr>
        <w:t>egnskapsloven</w:t>
      </w:r>
      <w:r>
        <w:rPr>
          <w:rFonts w:ascii="EYInterstate Light" w:hAnsi="EYInterstate Light" w:cstheme="minorHAnsi"/>
        </w:rPr>
        <w:t xml:space="preserve"> § 5-3</w:t>
      </w:r>
      <w:r w:rsidR="00263A13" w:rsidRPr="00566180">
        <w:rPr>
          <w:rFonts w:ascii="EYInterstate Light" w:hAnsi="EYInterstate Light" w:cstheme="minorHAnsi"/>
        </w:rPr>
        <w:t xml:space="preserve"> </w:t>
      </w:r>
      <w:r>
        <w:rPr>
          <w:rFonts w:ascii="EYInterstate Light" w:hAnsi="EYInterstate Light" w:cstheme="minorHAnsi"/>
        </w:rPr>
        <w:t xml:space="preserve">andre ledd </w:t>
      </w:r>
      <w:r w:rsidR="00263A13" w:rsidRPr="00566180">
        <w:rPr>
          <w:rFonts w:ascii="EYInterstate Light" w:hAnsi="EYInterstate Light" w:cstheme="minorHAnsi"/>
        </w:rPr>
        <w:t xml:space="preserve">skal </w:t>
      </w:r>
      <w:r w:rsidR="003C1D72">
        <w:rPr>
          <w:rFonts w:ascii="EYInterstate Light" w:hAnsi="EYInterstate Light" w:cstheme="minorHAnsi"/>
        </w:rPr>
        <w:t>eiendelen</w:t>
      </w:r>
      <w:r w:rsidR="003C1D72" w:rsidRPr="00566180">
        <w:rPr>
          <w:rFonts w:ascii="EYInterstate Light" w:hAnsi="EYInterstate Light" w:cstheme="minorHAnsi"/>
        </w:rPr>
        <w:t xml:space="preserve"> </w:t>
      </w:r>
      <w:r w:rsidR="00263A13" w:rsidRPr="00566180">
        <w:rPr>
          <w:rFonts w:ascii="EYInterstate Light" w:hAnsi="EYInterstate Light" w:cstheme="minorHAnsi"/>
        </w:rPr>
        <w:t xml:space="preserve">med begrenset </w:t>
      </w:r>
      <w:r>
        <w:rPr>
          <w:rFonts w:ascii="EYInterstate Light" w:hAnsi="EYInterstate Light" w:cstheme="minorHAnsi"/>
        </w:rPr>
        <w:t xml:space="preserve">økonomisk </w:t>
      </w:r>
      <w:r w:rsidR="00263A13" w:rsidRPr="00566180">
        <w:rPr>
          <w:rFonts w:ascii="EYInterstate Light" w:hAnsi="EYInterstate Light" w:cstheme="minorHAnsi"/>
        </w:rPr>
        <w:t>levetid</w:t>
      </w:r>
      <w:r w:rsidR="00D43B1D">
        <w:rPr>
          <w:rFonts w:ascii="EYInterstate Light" w:hAnsi="EYInterstate Light" w:cstheme="minorHAnsi"/>
        </w:rPr>
        <w:t xml:space="preserve"> </w:t>
      </w:r>
      <w:r w:rsidR="00263A13" w:rsidRPr="00566180">
        <w:rPr>
          <w:rFonts w:ascii="EYInterstate Light" w:hAnsi="EYInterstate Light" w:cstheme="minorHAnsi"/>
        </w:rPr>
        <w:t xml:space="preserve">avskrives over en fornuftig avskrivningsplan. Anleggsmidler som har ubegrenset levetid, eksempelvis tomter, skal ikke avskrives. </w:t>
      </w:r>
    </w:p>
    <w:p w:rsidR="00EE47A1" w:rsidRPr="00566180" w:rsidRDefault="00EE47A1" w:rsidP="00EE47A1">
      <w:pPr>
        <w:rPr>
          <w:rFonts w:ascii="EYInterstate Light" w:hAnsi="EYInterstate Light" w:cstheme="minorHAnsi"/>
        </w:rPr>
      </w:pPr>
      <w:r w:rsidRPr="001E4980">
        <w:rPr>
          <w:rFonts w:ascii="EYInterstate Light" w:hAnsi="EYInterstate Light" w:cstheme="minorHAnsi"/>
        </w:rPr>
        <w:t>Avskrivningen begynner når den eiendelen er tilgjengelig for bruk, dvs.</w:t>
      </w:r>
      <w:r w:rsidR="001E4980">
        <w:rPr>
          <w:rFonts w:ascii="EYInterstate Light" w:hAnsi="EYInterstate Light" w:cstheme="minorHAnsi"/>
        </w:rPr>
        <w:t xml:space="preserve"> </w:t>
      </w:r>
      <w:r w:rsidRPr="001E4980">
        <w:rPr>
          <w:rFonts w:ascii="EYInterstate Light" w:hAnsi="EYInterstate Light" w:cstheme="minorHAnsi"/>
        </w:rPr>
        <w:t>når den er på det sted og i den stand som er nødvendig for at den skal kunne brukes</w:t>
      </w:r>
      <w:r w:rsidR="001E4980">
        <w:rPr>
          <w:rFonts w:ascii="EYInterstate Light" w:hAnsi="EYInterstate Light" w:cstheme="minorHAnsi"/>
        </w:rPr>
        <w:t xml:space="preserve"> </w:t>
      </w:r>
      <w:r w:rsidRPr="001E4980">
        <w:rPr>
          <w:rFonts w:ascii="EYInterstate Light" w:hAnsi="EYInterstate Light" w:cstheme="minorHAnsi"/>
        </w:rPr>
        <w:t>slik den var tiltenkt av ledelsen. Avskrivningen opphører når eiendelen blir fraregnet.</w:t>
      </w:r>
      <w:r w:rsidR="001E4980">
        <w:rPr>
          <w:rFonts w:ascii="EYInterstate Light" w:hAnsi="EYInterstate Light" w:cstheme="minorHAnsi"/>
        </w:rPr>
        <w:t xml:space="preserve"> </w:t>
      </w:r>
      <w:r w:rsidRPr="001E4980">
        <w:rPr>
          <w:rFonts w:ascii="EYInterstate Light" w:hAnsi="EYInterstate Light" w:cstheme="minorHAnsi"/>
        </w:rPr>
        <w:t>Foretaket skal velge en avskrivningsmetode som gjenspeiler mønsteret for hvordan</w:t>
      </w:r>
      <w:r w:rsidR="001E4980">
        <w:rPr>
          <w:rFonts w:ascii="EYInterstate Light" w:hAnsi="EYInterstate Light" w:cstheme="minorHAnsi"/>
        </w:rPr>
        <w:t xml:space="preserve"> </w:t>
      </w:r>
      <w:r w:rsidRPr="001E4980">
        <w:rPr>
          <w:rFonts w:ascii="EYInterstate Light" w:hAnsi="EYInterstate Light" w:cstheme="minorHAnsi"/>
        </w:rPr>
        <w:t>foretaket forventer å forbruke eiendelens framtidige økonomiske fordeler. Dersom</w:t>
      </w:r>
      <w:r w:rsidR="001E4980">
        <w:rPr>
          <w:rFonts w:ascii="EYInterstate Light" w:hAnsi="EYInterstate Light" w:cstheme="minorHAnsi"/>
        </w:rPr>
        <w:t xml:space="preserve"> </w:t>
      </w:r>
      <w:r w:rsidRPr="001E4980">
        <w:rPr>
          <w:rFonts w:ascii="EYInterstate Light" w:hAnsi="EYInterstate Light" w:cstheme="minorHAnsi"/>
        </w:rPr>
        <w:t>foretaket ikke kan fastsette dette mønsteret på en pålitelig måte, skal den lineære</w:t>
      </w:r>
      <w:r w:rsidR="001E4980">
        <w:rPr>
          <w:rFonts w:ascii="EYInterstate Light" w:hAnsi="EYInterstate Light" w:cstheme="minorHAnsi"/>
        </w:rPr>
        <w:t xml:space="preserve"> </w:t>
      </w:r>
      <w:r w:rsidRPr="001E4980">
        <w:rPr>
          <w:rFonts w:ascii="EYInterstate Light" w:hAnsi="EYInterstate Light" w:cstheme="minorHAnsi"/>
        </w:rPr>
        <w:t>metoden benyttes.</w:t>
      </w:r>
    </w:p>
    <w:p w:rsidR="00263A13" w:rsidRPr="009360BC" w:rsidRDefault="00263A13" w:rsidP="009360BC">
      <w:pPr>
        <w:pStyle w:val="Overskrift1"/>
        <w:numPr>
          <w:ilvl w:val="2"/>
          <w:numId w:val="28"/>
        </w:numPr>
        <w:ind w:left="993" w:hanging="993"/>
        <w:rPr>
          <w:rFonts w:ascii="EYInterstate Light" w:hAnsi="EYInterstate Light"/>
          <w:sz w:val="24"/>
        </w:rPr>
      </w:pPr>
      <w:r w:rsidRPr="009360BC">
        <w:rPr>
          <w:rFonts w:ascii="EYInterstate Light" w:hAnsi="EYInterstate Light"/>
          <w:sz w:val="24"/>
        </w:rPr>
        <w:lastRenderedPageBreak/>
        <w:t xml:space="preserve">Avskrivningsbeløp </w:t>
      </w:r>
    </w:p>
    <w:p w:rsidR="00263A13" w:rsidRPr="00566180" w:rsidRDefault="00263A13" w:rsidP="00263A13">
      <w:pPr>
        <w:rPr>
          <w:rFonts w:ascii="EYInterstate Light" w:hAnsi="EYInterstate Light" w:cstheme="minorHAnsi"/>
        </w:rPr>
      </w:pPr>
      <w:r w:rsidRPr="00566180">
        <w:rPr>
          <w:rFonts w:ascii="EYInterstate Light" w:hAnsi="EYInterstate Light" w:cstheme="minorHAnsi"/>
        </w:rPr>
        <w:t xml:space="preserve">Avskrivbart beløp er </w:t>
      </w:r>
      <w:r w:rsidR="00B64E6D">
        <w:rPr>
          <w:rFonts w:ascii="EYInterstate Light" w:hAnsi="EYInterstate Light" w:cstheme="minorHAnsi"/>
        </w:rPr>
        <w:t xml:space="preserve">eiendelens </w:t>
      </w:r>
      <w:r w:rsidRPr="00566180">
        <w:rPr>
          <w:rFonts w:ascii="EYInterstate Light" w:hAnsi="EYInterstate Light" w:cstheme="minorHAnsi"/>
        </w:rPr>
        <w:t>kostpris redusert med eventuelt forventet restverdi (salgs-/</w:t>
      </w:r>
      <w:proofErr w:type="spellStart"/>
      <w:r w:rsidRPr="00566180">
        <w:rPr>
          <w:rFonts w:ascii="EYInterstate Light" w:hAnsi="EYInterstate Light" w:cstheme="minorHAnsi"/>
        </w:rPr>
        <w:t>utrangerings</w:t>
      </w:r>
      <w:r w:rsidRPr="00566180">
        <w:rPr>
          <w:rFonts w:ascii="EYInterstate Light" w:hAnsi="EYInterstate Light" w:cstheme="minorHAnsi"/>
        </w:rPr>
        <w:softHyphen/>
        <w:t>verdi</w:t>
      </w:r>
      <w:proofErr w:type="spellEnd"/>
      <w:r w:rsidRPr="00566180">
        <w:rPr>
          <w:rFonts w:ascii="EYInterstate Light" w:hAnsi="EYInterstate Light" w:cstheme="minorHAnsi"/>
        </w:rPr>
        <w:t xml:space="preserve">). De fleste anleggsmidlene som blir benyttet </w:t>
      </w:r>
      <w:r w:rsidR="00B64E6D">
        <w:rPr>
          <w:rFonts w:ascii="EYInterstate Light" w:hAnsi="EYInterstate Light" w:cstheme="minorHAnsi"/>
        </w:rPr>
        <w:t xml:space="preserve">frem til </w:t>
      </w:r>
      <w:r w:rsidRPr="00566180">
        <w:rPr>
          <w:rFonts w:ascii="EYInterstate Light" w:hAnsi="EYInterstate Light" w:cstheme="minorHAnsi"/>
        </w:rPr>
        <w:t xml:space="preserve">de blir utrangert som følge av behov for reinvesteringer. Det vil si at restverdi for de fleste anleggsmidlene settes til null. Ved fastsettelse av eventuell salgsverdi skal det ikke tas hensyn til forventet prisstigning i eierperioden. </w:t>
      </w:r>
    </w:p>
    <w:p w:rsidR="00263A13" w:rsidRPr="009360BC" w:rsidRDefault="00263A13" w:rsidP="009360BC">
      <w:pPr>
        <w:pStyle w:val="Overskrift1"/>
        <w:numPr>
          <w:ilvl w:val="2"/>
          <w:numId w:val="28"/>
        </w:numPr>
        <w:ind w:left="993" w:hanging="993"/>
        <w:rPr>
          <w:rFonts w:ascii="EYInterstate Light" w:hAnsi="EYInterstate Light"/>
          <w:sz w:val="24"/>
        </w:rPr>
      </w:pPr>
      <w:r w:rsidRPr="009360BC">
        <w:rPr>
          <w:rFonts w:ascii="EYInterstate Light" w:hAnsi="EYInterstate Light"/>
          <w:sz w:val="24"/>
        </w:rPr>
        <w:t xml:space="preserve">Avskrivningsmetode </w:t>
      </w:r>
    </w:p>
    <w:p w:rsidR="00263A13" w:rsidRPr="00566180" w:rsidRDefault="00263A13" w:rsidP="00263A13">
      <w:pPr>
        <w:rPr>
          <w:rFonts w:ascii="EYInterstate Light" w:hAnsi="EYInterstate Light" w:cstheme="minorHAnsi"/>
        </w:rPr>
      </w:pPr>
      <w:r w:rsidRPr="00566180">
        <w:rPr>
          <w:rFonts w:ascii="EYInterstate Light" w:hAnsi="EYInterstate Light" w:cstheme="minorHAnsi"/>
        </w:rPr>
        <w:t>Avskrivningene skal representere fall i bruksverdien (ikke salgsverdien)</w:t>
      </w:r>
      <w:r w:rsidR="009A6399">
        <w:rPr>
          <w:rFonts w:ascii="EYInterstate Light" w:hAnsi="EYInterstate Light" w:cstheme="minorHAnsi"/>
        </w:rPr>
        <w:t>.</w:t>
      </w:r>
      <w:r w:rsidRPr="00566180">
        <w:rPr>
          <w:rFonts w:ascii="EYInterstate Light" w:hAnsi="EYInterstate Light" w:cstheme="minorHAnsi"/>
        </w:rPr>
        <w:t xml:space="preserve"> </w:t>
      </w:r>
      <w:r w:rsidR="009A6399">
        <w:rPr>
          <w:rFonts w:ascii="EYInterstate Light" w:hAnsi="EYInterstate Light" w:cstheme="minorHAnsi"/>
        </w:rPr>
        <w:t>D</w:t>
      </w:r>
      <w:r w:rsidRPr="00566180">
        <w:rPr>
          <w:rFonts w:ascii="EYInterstate Light" w:hAnsi="EYInterstate Light" w:cstheme="minorHAnsi"/>
        </w:rPr>
        <w:t xml:space="preserve">ette tilsier at lineære avskrivninger er den riktige avskrivningsmetoden for de fleste anleggsmidlene. Det gir vanligvis også den mest riktige kostnadsfordelingen over anleggets brukstid. Lineære avskrivninger er også den mest vanlige avskrivningsmetoden, og er valgt som den foretrukne metoden i helseforetakene. </w:t>
      </w:r>
    </w:p>
    <w:p w:rsidR="00263A13" w:rsidRPr="009360BC" w:rsidRDefault="00263A13" w:rsidP="009360BC">
      <w:pPr>
        <w:pStyle w:val="Overskrift1"/>
        <w:numPr>
          <w:ilvl w:val="2"/>
          <w:numId w:val="28"/>
        </w:numPr>
        <w:ind w:left="993" w:hanging="993"/>
        <w:rPr>
          <w:rFonts w:ascii="EYInterstate Light" w:hAnsi="EYInterstate Light"/>
          <w:sz w:val="24"/>
        </w:rPr>
      </w:pPr>
      <w:r w:rsidRPr="009360BC">
        <w:rPr>
          <w:rFonts w:ascii="EYInterstate Light" w:hAnsi="EYInterstate Light"/>
          <w:sz w:val="24"/>
        </w:rPr>
        <w:t xml:space="preserve">Avskrivningstid </w:t>
      </w:r>
    </w:p>
    <w:p w:rsidR="00263A13" w:rsidRPr="00125527" w:rsidRDefault="00263A13" w:rsidP="00263A13">
      <w:pPr>
        <w:rPr>
          <w:rFonts w:ascii="EYInterstate Light" w:hAnsi="EYInterstate Light" w:cstheme="minorHAnsi"/>
        </w:rPr>
      </w:pPr>
      <w:r w:rsidRPr="00566180">
        <w:rPr>
          <w:rFonts w:ascii="EYInterstate Light" w:hAnsi="EYInterstate Light" w:cstheme="minorHAnsi"/>
        </w:rPr>
        <w:t xml:space="preserve">Avskrivningstiden </w:t>
      </w:r>
      <w:r w:rsidR="00B64E6D">
        <w:rPr>
          <w:rFonts w:ascii="EYInterstate Light" w:hAnsi="EYInterstate Light" w:cstheme="minorHAnsi"/>
        </w:rPr>
        <w:t xml:space="preserve">skal gjenspeile </w:t>
      </w:r>
      <w:r w:rsidR="00231145">
        <w:rPr>
          <w:rFonts w:ascii="EYInterstate Light" w:hAnsi="EYInterstate Light" w:cstheme="minorHAnsi"/>
        </w:rPr>
        <w:t>eiendelens forventede</w:t>
      </w:r>
      <w:r w:rsidR="00231145" w:rsidRPr="00566180">
        <w:rPr>
          <w:rFonts w:ascii="EYInterstate Light" w:hAnsi="EYInterstate Light" w:cstheme="minorHAnsi"/>
        </w:rPr>
        <w:t xml:space="preserve"> </w:t>
      </w:r>
      <w:r w:rsidRPr="00566180">
        <w:rPr>
          <w:rFonts w:ascii="EYInterstate Light" w:hAnsi="EYInterstate Light" w:cstheme="minorHAnsi"/>
        </w:rPr>
        <w:t xml:space="preserve">økonomiske levetid. </w:t>
      </w:r>
      <w:r w:rsidR="00125527" w:rsidRPr="00D43B1D">
        <w:rPr>
          <w:rFonts w:ascii="EYInterstate Light" w:hAnsi="EYInterstate Light" w:cstheme="minorHAnsi"/>
        </w:rPr>
        <w:t xml:space="preserve">Helseforetakene forholder seg til de til enhver tid </w:t>
      </w:r>
      <w:r w:rsidR="00231145">
        <w:rPr>
          <w:rFonts w:ascii="EYInterstate Light" w:hAnsi="EYInterstate Light" w:cstheme="minorHAnsi"/>
        </w:rPr>
        <w:t>gjeldende</w:t>
      </w:r>
      <w:r w:rsidR="00125527" w:rsidRPr="00D43B1D">
        <w:rPr>
          <w:rFonts w:ascii="EYInterstate Light" w:hAnsi="EYInterstate Light" w:cstheme="minorHAnsi"/>
        </w:rPr>
        <w:t xml:space="preserve"> avskrivningssatsene fra HOD og Helse Sør-Øst</w:t>
      </w:r>
      <w:r w:rsidR="00231145">
        <w:rPr>
          <w:rFonts w:ascii="EYInterstate Light" w:hAnsi="EYInterstate Light" w:cstheme="minorHAnsi"/>
        </w:rPr>
        <w:t xml:space="preserve"> RHF</w:t>
      </w:r>
      <w:r w:rsidR="00125527" w:rsidRPr="00D43B1D">
        <w:rPr>
          <w:rFonts w:ascii="EYInterstate Light" w:hAnsi="EYInterstate Light" w:cstheme="minorHAnsi"/>
        </w:rPr>
        <w:t xml:space="preserve">. </w:t>
      </w:r>
      <w:r w:rsidR="009773CF">
        <w:rPr>
          <w:rFonts w:ascii="EYInterstate Light" w:hAnsi="EYInterstate Light" w:cstheme="minorHAnsi"/>
        </w:rPr>
        <w:t>Tabellen nedenfor anses veiledende da f</w:t>
      </w:r>
      <w:r w:rsidRPr="00566180">
        <w:rPr>
          <w:rFonts w:ascii="EYInterstate Light" w:hAnsi="EYInterstate Light" w:cstheme="minorHAnsi"/>
        </w:rPr>
        <w:t xml:space="preserve">astsettelse av avskrivningstidene må ses i sammenheng med det enkelte foretakets bruk av </w:t>
      </w:r>
      <w:r w:rsidR="00231145">
        <w:rPr>
          <w:rFonts w:ascii="EYInterstate Light" w:hAnsi="EYInterstate Light" w:cstheme="minorHAnsi"/>
        </w:rPr>
        <w:t>eiendelen</w:t>
      </w:r>
      <w:r w:rsidR="009773CF">
        <w:rPr>
          <w:rFonts w:ascii="EYInterstate Light" w:hAnsi="EYInterstate Light" w:cstheme="minorHAnsi"/>
        </w:rPr>
        <w:t xml:space="preserve"> og </w:t>
      </w:r>
      <w:r w:rsidRPr="00566180">
        <w:rPr>
          <w:rFonts w:ascii="EYInterstate Light" w:hAnsi="EYInterstate Light" w:cstheme="minorHAnsi"/>
        </w:rPr>
        <w:t xml:space="preserve">hvilket </w:t>
      </w:r>
      <w:proofErr w:type="spellStart"/>
      <w:r w:rsidRPr="00566180">
        <w:rPr>
          <w:rFonts w:ascii="EYInterstate Light" w:hAnsi="EYInterstate Light" w:cstheme="minorHAnsi"/>
        </w:rPr>
        <w:t>vedlikeholdsregime</w:t>
      </w:r>
      <w:proofErr w:type="spellEnd"/>
      <w:r w:rsidRPr="00566180">
        <w:rPr>
          <w:rFonts w:ascii="EYInterstate Light" w:hAnsi="EYInterstate Light" w:cstheme="minorHAnsi"/>
        </w:rPr>
        <w:t xml:space="preserve"> det enkelte foretak har </w:t>
      </w:r>
      <w:r w:rsidR="00125527">
        <w:rPr>
          <w:rFonts w:ascii="EYInterstate Light" w:hAnsi="EYInterstate Light" w:cstheme="minorHAnsi"/>
        </w:rPr>
        <w:t xml:space="preserve">etablert. </w:t>
      </w:r>
      <w:r w:rsidR="003E4CF5">
        <w:rPr>
          <w:rFonts w:ascii="EYInterstate Light" w:hAnsi="EYInterstate Light" w:cstheme="minorHAnsi"/>
        </w:rPr>
        <w:t xml:space="preserve">Tomter, boliger og kunst avskrives ikke, da </w:t>
      </w:r>
      <w:r w:rsidR="003E4CF5" w:rsidRPr="003E4CF5">
        <w:rPr>
          <w:rFonts w:ascii="EYInterstate Light" w:hAnsi="EYInterstate Light" w:cstheme="minorHAnsi"/>
        </w:rPr>
        <w:t>disse ikke anses å ha verdifall.</w:t>
      </w: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2943"/>
        <w:gridCol w:w="2722"/>
        <w:gridCol w:w="1701"/>
      </w:tblGrid>
      <w:tr w:rsidR="00263A13" w:rsidRPr="00566180" w:rsidTr="008F59FA">
        <w:trPr>
          <w:trHeight w:hRule="exact" w:val="284"/>
        </w:trPr>
        <w:tc>
          <w:tcPr>
            <w:tcW w:w="2943" w:type="dxa"/>
            <w:tcBorders>
              <w:top w:val="double" w:sz="4" w:space="0" w:color="auto"/>
              <w:bottom w:val="single" w:sz="4" w:space="0" w:color="auto"/>
            </w:tcBorders>
            <w:shd w:val="clear" w:color="auto" w:fill="FFFFFF"/>
          </w:tcPr>
          <w:p w:rsidR="00263A13" w:rsidRPr="00566180" w:rsidRDefault="00263A13" w:rsidP="008F59FA">
            <w:pPr>
              <w:rPr>
                <w:rFonts w:ascii="EYInterstate Light" w:hAnsi="EYInterstate Light" w:cstheme="minorHAnsi"/>
                <w:b/>
                <w:sz w:val="20"/>
                <w:szCs w:val="20"/>
              </w:rPr>
            </w:pPr>
            <w:r w:rsidRPr="00566180">
              <w:rPr>
                <w:rFonts w:ascii="EYInterstate Light" w:hAnsi="EYInterstate Light" w:cstheme="minorHAnsi"/>
                <w:b/>
                <w:sz w:val="20"/>
                <w:szCs w:val="20"/>
              </w:rPr>
              <w:t>Driftsmiddel</w:t>
            </w:r>
          </w:p>
        </w:tc>
        <w:tc>
          <w:tcPr>
            <w:tcW w:w="2722" w:type="dxa"/>
            <w:tcBorders>
              <w:top w:val="double" w:sz="4" w:space="0" w:color="auto"/>
              <w:bottom w:val="single" w:sz="4" w:space="0" w:color="auto"/>
            </w:tcBorders>
            <w:shd w:val="clear" w:color="auto" w:fill="FFFFFF"/>
          </w:tcPr>
          <w:p w:rsidR="00263A13" w:rsidRPr="00566180" w:rsidRDefault="00263A13" w:rsidP="008F59FA">
            <w:pPr>
              <w:rPr>
                <w:rFonts w:ascii="EYInterstate Light" w:hAnsi="EYInterstate Light" w:cstheme="minorHAnsi"/>
                <w:b/>
                <w:sz w:val="20"/>
                <w:szCs w:val="20"/>
              </w:rPr>
            </w:pPr>
            <w:r w:rsidRPr="00566180">
              <w:rPr>
                <w:rFonts w:ascii="EYInterstate Light" w:hAnsi="EYInterstate Light" w:cstheme="minorHAnsi"/>
                <w:b/>
                <w:sz w:val="20"/>
                <w:szCs w:val="20"/>
              </w:rPr>
              <w:t>Type eiendel/driftsmiddel</w:t>
            </w:r>
          </w:p>
        </w:tc>
        <w:tc>
          <w:tcPr>
            <w:tcW w:w="1701" w:type="dxa"/>
            <w:tcBorders>
              <w:top w:val="double" w:sz="4" w:space="0" w:color="auto"/>
              <w:bottom w:val="single" w:sz="4" w:space="0" w:color="auto"/>
            </w:tcBorders>
            <w:shd w:val="clear" w:color="auto" w:fill="FFFFFF"/>
          </w:tcPr>
          <w:p w:rsidR="00263A13" w:rsidRPr="00566180" w:rsidRDefault="00263A13" w:rsidP="008F59FA">
            <w:pPr>
              <w:rPr>
                <w:rFonts w:ascii="EYInterstate Light" w:hAnsi="EYInterstate Light" w:cstheme="minorHAnsi"/>
                <w:b/>
                <w:sz w:val="20"/>
                <w:szCs w:val="20"/>
              </w:rPr>
            </w:pPr>
            <w:r w:rsidRPr="00566180">
              <w:rPr>
                <w:rFonts w:ascii="EYInterstate Light" w:hAnsi="EYInterstate Light" w:cstheme="minorHAnsi"/>
                <w:b/>
                <w:sz w:val="20"/>
                <w:szCs w:val="20"/>
              </w:rPr>
              <w:t xml:space="preserve">Øk. Levetid </w:t>
            </w:r>
          </w:p>
        </w:tc>
      </w:tr>
      <w:tr w:rsidR="00263A13" w:rsidRPr="00566180" w:rsidTr="008F59FA">
        <w:trPr>
          <w:trHeight w:hRule="exact" w:val="428"/>
        </w:trPr>
        <w:tc>
          <w:tcPr>
            <w:tcW w:w="2943" w:type="dxa"/>
            <w:tcBorders>
              <w:top w:val="single" w:sz="4" w:space="0" w:color="auto"/>
              <w:bottom w:val="single" w:sz="4" w:space="0" w:color="auto"/>
            </w:tcBorders>
            <w:shd w:val="clear" w:color="auto" w:fill="D9D9D9" w:themeFill="background1" w:themeFillShade="D9"/>
          </w:tcPr>
          <w:p w:rsidR="00263A13" w:rsidRPr="00566180" w:rsidRDefault="00263A13" w:rsidP="008F59FA">
            <w:pPr>
              <w:rPr>
                <w:rFonts w:ascii="EYInterstate Light" w:hAnsi="EYInterstate Light" w:cstheme="minorHAnsi"/>
                <w:b/>
                <w:sz w:val="20"/>
                <w:szCs w:val="20"/>
              </w:rPr>
            </w:pPr>
            <w:r w:rsidRPr="00566180">
              <w:rPr>
                <w:rFonts w:ascii="EYInterstate Light" w:hAnsi="EYInterstate Light" w:cstheme="minorHAnsi"/>
                <w:b/>
                <w:sz w:val="20"/>
                <w:szCs w:val="20"/>
              </w:rPr>
              <w:t>Bygg og installasjoner</w:t>
            </w:r>
          </w:p>
        </w:tc>
        <w:tc>
          <w:tcPr>
            <w:tcW w:w="2722" w:type="dxa"/>
            <w:tcBorders>
              <w:top w:val="single" w:sz="4" w:space="0" w:color="auto"/>
              <w:bottom w:val="single" w:sz="4" w:space="0" w:color="auto"/>
            </w:tcBorders>
            <w:shd w:val="clear" w:color="auto" w:fill="D9D9D9" w:themeFill="background1" w:themeFillShade="D9"/>
          </w:tcPr>
          <w:p w:rsidR="00263A13" w:rsidRPr="00566180" w:rsidRDefault="00263A13" w:rsidP="008F59FA">
            <w:pPr>
              <w:rPr>
                <w:rFonts w:ascii="EYInterstate Light" w:hAnsi="EYInterstate Light" w:cstheme="minorHAnsi"/>
                <w:b/>
                <w:sz w:val="20"/>
                <w:szCs w:val="20"/>
              </w:rPr>
            </w:pPr>
            <w:r w:rsidRPr="00566180">
              <w:rPr>
                <w:rFonts w:ascii="EYInterstate Light" w:hAnsi="EYInterstate Light" w:cstheme="minorHAnsi"/>
                <w:b/>
                <w:sz w:val="20"/>
                <w:szCs w:val="20"/>
              </w:rPr>
              <w:t>Varige driftsmidler</w:t>
            </w:r>
          </w:p>
        </w:tc>
        <w:tc>
          <w:tcPr>
            <w:tcW w:w="1701" w:type="dxa"/>
            <w:tcBorders>
              <w:top w:val="single" w:sz="4" w:space="0" w:color="auto"/>
              <w:bottom w:val="single" w:sz="4" w:space="0" w:color="auto"/>
            </w:tcBorders>
            <w:shd w:val="clear" w:color="auto" w:fill="D9D9D9" w:themeFill="background1" w:themeFillShade="D9"/>
          </w:tcPr>
          <w:p w:rsidR="00263A13" w:rsidRPr="00566180" w:rsidRDefault="00263A13" w:rsidP="008F59FA">
            <w:pPr>
              <w:rPr>
                <w:rFonts w:ascii="EYInterstate Light" w:hAnsi="EYInterstate Light" w:cstheme="minorHAnsi"/>
                <w:b/>
                <w:sz w:val="20"/>
                <w:szCs w:val="20"/>
              </w:rPr>
            </w:pPr>
          </w:p>
        </w:tc>
      </w:tr>
      <w:tr w:rsidR="00263A13" w:rsidRPr="00566180" w:rsidTr="008F59FA">
        <w:trPr>
          <w:trHeight w:hRule="exact" w:val="284"/>
        </w:trPr>
        <w:tc>
          <w:tcPr>
            <w:tcW w:w="2943" w:type="dxa"/>
            <w:tcBorders>
              <w:top w:val="single" w:sz="4" w:space="0" w:color="auto"/>
            </w:tcBorders>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Sykehusbygninger</w:t>
            </w:r>
          </w:p>
        </w:tc>
        <w:tc>
          <w:tcPr>
            <w:tcW w:w="2722" w:type="dxa"/>
            <w:tcBorders>
              <w:top w:val="single" w:sz="4" w:space="0" w:color="auto"/>
            </w:tcBorders>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Varige driftsmidler</w:t>
            </w:r>
          </w:p>
        </w:tc>
        <w:tc>
          <w:tcPr>
            <w:tcW w:w="1701" w:type="dxa"/>
            <w:tcBorders>
              <w:top w:val="single" w:sz="4" w:space="0" w:color="auto"/>
            </w:tcBorders>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60 år</w:t>
            </w:r>
          </w:p>
        </w:tc>
      </w:tr>
      <w:tr w:rsidR="00263A13" w:rsidRPr="00566180" w:rsidTr="008F59FA">
        <w:trPr>
          <w:trHeight w:hRule="exact" w:val="284"/>
        </w:trPr>
        <w:tc>
          <w:tcPr>
            <w:tcW w:w="2943"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 Ventilasjon</w:t>
            </w:r>
          </w:p>
        </w:tc>
        <w:tc>
          <w:tcPr>
            <w:tcW w:w="2722"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Varige driftsmidler</w:t>
            </w:r>
          </w:p>
        </w:tc>
        <w:tc>
          <w:tcPr>
            <w:tcW w:w="1701"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20 år</w:t>
            </w:r>
          </w:p>
        </w:tc>
      </w:tr>
      <w:tr w:rsidR="00263A13" w:rsidRPr="00566180" w:rsidTr="008F59FA">
        <w:trPr>
          <w:trHeight w:hRule="exact" w:val="284"/>
        </w:trPr>
        <w:tc>
          <w:tcPr>
            <w:tcW w:w="2943"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 Varme og sanitær</w:t>
            </w:r>
          </w:p>
        </w:tc>
        <w:tc>
          <w:tcPr>
            <w:tcW w:w="2722"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Varige driftsmidler</w:t>
            </w:r>
          </w:p>
        </w:tc>
        <w:tc>
          <w:tcPr>
            <w:tcW w:w="1701"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20 år</w:t>
            </w:r>
          </w:p>
        </w:tc>
      </w:tr>
      <w:tr w:rsidR="00263A13" w:rsidRPr="00566180" w:rsidTr="008F59FA">
        <w:trPr>
          <w:trHeight w:hRule="exact" w:val="284"/>
        </w:trPr>
        <w:tc>
          <w:tcPr>
            <w:tcW w:w="2943"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 Elkraft – installasjon</w:t>
            </w:r>
          </w:p>
        </w:tc>
        <w:tc>
          <w:tcPr>
            <w:tcW w:w="2722"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Varige driftsmidler</w:t>
            </w:r>
          </w:p>
        </w:tc>
        <w:tc>
          <w:tcPr>
            <w:tcW w:w="1701"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20 år</w:t>
            </w:r>
          </w:p>
        </w:tc>
      </w:tr>
      <w:tr w:rsidR="00263A13" w:rsidRPr="00566180" w:rsidTr="008F59FA">
        <w:trPr>
          <w:trHeight w:hRule="exact" w:val="284"/>
        </w:trPr>
        <w:tc>
          <w:tcPr>
            <w:tcW w:w="2943"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 Tele og automat</w:t>
            </w:r>
          </w:p>
        </w:tc>
        <w:tc>
          <w:tcPr>
            <w:tcW w:w="2722"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Varige driftsmidler</w:t>
            </w:r>
          </w:p>
        </w:tc>
        <w:tc>
          <w:tcPr>
            <w:tcW w:w="1701"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10 år</w:t>
            </w:r>
          </w:p>
        </w:tc>
      </w:tr>
      <w:tr w:rsidR="00263A13" w:rsidRPr="00566180" w:rsidTr="008F59FA">
        <w:trPr>
          <w:trHeight w:hRule="exact" w:val="284"/>
        </w:trPr>
        <w:tc>
          <w:tcPr>
            <w:tcW w:w="2943"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 Annet</w:t>
            </w:r>
          </w:p>
        </w:tc>
        <w:tc>
          <w:tcPr>
            <w:tcW w:w="2722"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Varige driftsmidler</w:t>
            </w:r>
          </w:p>
        </w:tc>
        <w:tc>
          <w:tcPr>
            <w:tcW w:w="1701"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20 år</w:t>
            </w:r>
          </w:p>
        </w:tc>
      </w:tr>
      <w:tr w:rsidR="00263A13" w:rsidRPr="00566180" w:rsidTr="008F59FA">
        <w:trPr>
          <w:trHeight w:hRule="exact" w:val="284"/>
        </w:trPr>
        <w:tc>
          <w:tcPr>
            <w:tcW w:w="2943"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Andre bygninger</w:t>
            </w:r>
          </w:p>
        </w:tc>
        <w:tc>
          <w:tcPr>
            <w:tcW w:w="2722"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Varige driftsmidler</w:t>
            </w:r>
          </w:p>
        </w:tc>
        <w:tc>
          <w:tcPr>
            <w:tcW w:w="1701"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60 år</w:t>
            </w:r>
          </w:p>
        </w:tc>
      </w:tr>
      <w:tr w:rsidR="00263A13" w:rsidRPr="00566180" w:rsidTr="008F59FA">
        <w:trPr>
          <w:trHeight w:hRule="exact" w:val="284"/>
        </w:trPr>
        <w:tc>
          <w:tcPr>
            <w:tcW w:w="2943"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 Ventilasjon</w:t>
            </w:r>
          </w:p>
        </w:tc>
        <w:tc>
          <w:tcPr>
            <w:tcW w:w="2722"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Varige driftsmidler</w:t>
            </w:r>
          </w:p>
        </w:tc>
        <w:tc>
          <w:tcPr>
            <w:tcW w:w="1701"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30 år</w:t>
            </w:r>
          </w:p>
        </w:tc>
      </w:tr>
      <w:tr w:rsidR="00263A13" w:rsidRPr="00566180" w:rsidTr="008F59FA">
        <w:trPr>
          <w:trHeight w:hRule="exact" w:val="284"/>
        </w:trPr>
        <w:tc>
          <w:tcPr>
            <w:tcW w:w="2943"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 Varme og sanitær</w:t>
            </w:r>
          </w:p>
        </w:tc>
        <w:tc>
          <w:tcPr>
            <w:tcW w:w="2722"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Varige driftsmidler</w:t>
            </w:r>
          </w:p>
        </w:tc>
        <w:tc>
          <w:tcPr>
            <w:tcW w:w="1701"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30 år</w:t>
            </w:r>
          </w:p>
        </w:tc>
      </w:tr>
      <w:tr w:rsidR="00263A13" w:rsidRPr="00566180" w:rsidTr="008F59FA">
        <w:trPr>
          <w:trHeight w:hRule="exact" w:val="284"/>
        </w:trPr>
        <w:tc>
          <w:tcPr>
            <w:tcW w:w="2943"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 Elkraft – installasjon</w:t>
            </w:r>
          </w:p>
        </w:tc>
        <w:tc>
          <w:tcPr>
            <w:tcW w:w="2722"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Varige driftsmidler</w:t>
            </w:r>
          </w:p>
        </w:tc>
        <w:tc>
          <w:tcPr>
            <w:tcW w:w="1701"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30 år</w:t>
            </w:r>
          </w:p>
        </w:tc>
      </w:tr>
      <w:tr w:rsidR="00263A13" w:rsidRPr="00566180" w:rsidTr="008F59FA">
        <w:trPr>
          <w:trHeight w:hRule="exact" w:val="284"/>
        </w:trPr>
        <w:tc>
          <w:tcPr>
            <w:tcW w:w="2943"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 Tele og automat</w:t>
            </w:r>
          </w:p>
        </w:tc>
        <w:tc>
          <w:tcPr>
            <w:tcW w:w="2722"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Varige driftsmidler</w:t>
            </w:r>
          </w:p>
        </w:tc>
        <w:tc>
          <w:tcPr>
            <w:tcW w:w="1701"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20 år</w:t>
            </w:r>
          </w:p>
        </w:tc>
      </w:tr>
      <w:tr w:rsidR="00263A13" w:rsidRPr="00566180" w:rsidTr="008F59FA">
        <w:trPr>
          <w:trHeight w:hRule="exact" w:val="284"/>
        </w:trPr>
        <w:tc>
          <w:tcPr>
            <w:tcW w:w="2943"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 Annet</w:t>
            </w:r>
          </w:p>
        </w:tc>
        <w:tc>
          <w:tcPr>
            <w:tcW w:w="2722"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Varige driftsmidler</w:t>
            </w:r>
          </w:p>
        </w:tc>
        <w:tc>
          <w:tcPr>
            <w:tcW w:w="1701"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30 år</w:t>
            </w:r>
          </w:p>
        </w:tc>
      </w:tr>
      <w:tr w:rsidR="00263A13" w:rsidRPr="00566180" w:rsidTr="008F59FA">
        <w:trPr>
          <w:trHeight w:hRule="exact" w:val="284"/>
        </w:trPr>
        <w:tc>
          <w:tcPr>
            <w:tcW w:w="2943"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Tomter</w:t>
            </w:r>
          </w:p>
        </w:tc>
        <w:tc>
          <w:tcPr>
            <w:tcW w:w="2722"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Varige driftsmidler</w:t>
            </w:r>
          </w:p>
        </w:tc>
        <w:tc>
          <w:tcPr>
            <w:tcW w:w="1701"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Avskrives ikke</w:t>
            </w:r>
          </w:p>
        </w:tc>
      </w:tr>
      <w:tr w:rsidR="00263A13" w:rsidRPr="00566180" w:rsidTr="008F59FA">
        <w:trPr>
          <w:trHeight w:hRule="exact" w:val="284"/>
        </w:trPr>
        <w:tc>
          <w:tcPr>
            <w:tcW w:w="2943" w:type="dxa"/>
          </w:tcPr>
          <w:p w:rsidR="00263A13" w:rsidRPr="00566180" w:rsidRDefault="00263A13" w:rsidP="008F59FA">
            <w:pPr>
              <w:rPr>
                <w:rFonts w:ascii="EYInterstate Light" w:hAnsi="EYInterstate Light" w:cstheme="minorHAnsi"/>
                <w:sz w:val="20"/>
                <w:szCs w:val="20"/>
                <w:lang w:val="da-DK"/>
              </w:rPr>
            </w:pPr>
            <w:r w:rsidRPr="00566180">
              <w:rPr>
                <w:rFonts w:ascii="EYInterstate Light" w:hAnsi="EYInterstate Light" w:cstheme="minorHAnsi"/>
                <w:sz w:val="20"/>
                <w:szCs w:val="20"/>
                <w:lang w:val="da-DK"/>
              </w:rPr>
              <w:t>Boliger, herunder personalboliger med tilhørende tomter</w:t>
            </w:r>
          </w:p>
        </w:tc>
        <w:tc>
          <w:tcPr>
            <w:tcW w:w="2722"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Varige driftsmidler</w:t>
            </w:r>
          </w:p>
        </w:tc>
        <w:tc>
          <w:tcPr>
            <w:tcW w:w="1701"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Avskrives ikke</w:t>
            </w:r>
          </w:p>
        </w:tc>
      </w:tr>
      <w:tr w:rsidR="00263A13" w:rsidRPr="00566180" w:rsidTr="008F59FA">
        <w:trPr>
          <w:trHeight w:hRule="exact" w:val="284"/>
        </w:trPr>
        <w:tc>
          <w:tcPr>
            <w:tcW w:w="2943" w:type="dxa"/>
            <w:tcBorders>
              <w:bottom w:val="single" w:sz="4" w:space="0" w:color="auto"/>
            </w:tcBorders>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Kunst</w:t>
            </w:r>
          </w:p>
        </w:tc>
        <w:tc>
          <w:tcPr>
            <w:tcW w:w="2722" w:type="dxa"/>
            <w:tcBorders>
              <w:bottom w:val="single" w:sz="4" w:space="0" w:color="auto"/>
            </w:tcBorders>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Varige driftsmidler</w:t>
            </w:r>
          </w:p>
        </w:tc>
        <w:tc>
          <w:tcPr>
            <w:tcW w:w="1701" w:type="dxa"/>
            <w:tcBorders>
              <w:bottom w:val="single" w:sz="4" w:space="0" w:color="auto"/>
            </w:tcBorders>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Avskrives ikke</w:t>
            </w:r>
          </w:p>
        </w:tc>
      </w:tr>
      <w:tr w:rsidR="00263A13" w:rsidRPr="00566180" w:rsidTr="008F59FA">
        <w:trPr>
          <w:trHeight w:hRule="exact" w:val="407"/>
        </w:trPr>
        <w:tc>
          <w:tcPr>
            <w:tcW w:w="2943" w:type="dxa"/>
            <w:tcBorders>
              <w:top w:val="single" w:sz="4" w:space="0" w:color="auto"/>
              <w:bottom w:val="single" w:sz="4" w:space="0" w:color="auto"/>
            </w:tcBorders>
            <w:shd w:val="clear" w:color="auto" w:fill="D9D9D9" w:themeFill="background1" w:themeFillShade="D9"/>
          </w:tcPr>
          <w:p w:rsidR="00263A13" w:rsidRPr="00566180" w:rsidRDefault="00263A13" w:rsidP="008F59FA">
            <w:pPr>
              <w:rPr>
                <w:rFonts w:ascii="EYInterstate Light" w:hAnsi="EYInterstate Light" w:cstheme="minorHAnsi"/>
                <w:b/>
                <w:sz w:val="20"/>
                <w:szCs w:val="20"/>
              </w:rPr>
            </w:pPr>
            <w:r w:rsidRPr="00566180">
              <w:rPr>
                <w:rFonts w:ascii="EYInterstate Light" w:hAnsi="EYInterstate Light" w:cstheme="minorHAnsi"/>
                <w:b/>
                <w:sz w:val="20"/>
                <w:szCs w:val="20"/>
              </w:rPr>
              <w:t>MTU</w:t>
            </w:r>
          </w:p>
        </w:tc>
        <w:tc>
          <w:tcPr>
            <w:tcW w:w="2722" w:type="dxa"/>
            <w:tcBorders>
              <w:top w:val="single" w:sz="4" w:space="0" w:color="auto"/>
              <w:bottom w:val="single" w:sz="4" w:space="0" w:color="auto"/>
            </w:tcBorders>
            <w:shd w:val="clear" w:color="auto" w:fill="D9D9D9" w:themeFill="background1" w:themeFillShade="D9"/>
          </w:tcPr>
          <w:p w:rsidR="00263A13" w:rsidRPr="00566180" w:rsidRDefault="00263A13" w:rsidP="008F59FA">
            <w:pPr>
              <w:rPr>
                <w:rFonts w:ascii="EYInterstate Light" w:hAnsi="EYInterstate Light" w:cstheme="minorHAnsi"/>
                <w:b/>
                <w:sz w:val="20"/>
                <w:szCs w:val="20"/>
              </w:rPr>
            </w:pPr>
            <w:r w:rsidRPr="00566180">
              <w:rPr>
                <w:rFonts w:ascii="EYInterstate Light" w:hAnsi="EYInterstate Light" w:cstheme="minorHAnsi"/>
                <w:b/>
                <w:sz w:val="20"/>
                <w:szCs w:val="20"/>
              </w:rPr>
              <w:t>Varige driftsmidler</w:t>
            </w:r>
          </w:p>
        </w:tc>
        <w:tc>
          <w:tcPr>
            <w:tcW w:w="1701" w:type="dxa"/>
            <w:tcBorders>
              <w:top w:val="single" w:sz="4" w:space="0" w:color="auto"/>
              <w:bottom w:val="single" w:sz="4" w:space="0" w:color="auto"/>
            </w:tcBorders>
            <w:shd w:val="clear" w:color="auto" w:fill="D9D9D9" w:themeFill="background1" w:themeFillShade="D9"/>
          </w:tcPr>
          <w:p w:rsidR="00263A13" w:rsidRPr="00566180" w:rsidRDefault="00263A13" w:rsidP="008F59FA">
            <w:pPr>
              <w:rPr>
                <w:rFonts w:ascii="EYInterstate Light" w:hAnsi="EYInterstate Light" w:cstheme="minorHAnsi"/>
                <w:b/>
                <w:sz w:val="20"/>
                <w:szCs w:val="20"/>
              </w:rPr>
            </w:pPr>
          </w:p>
        </w:tc>
      </w:tr>
      <w:tr w:rsidR="00263A13" w:rsidRPr="00566180" w:rsidTr="008F59FA">
        <w:trPr>
          <w:trHeight w:hRule="exact" w:val="284"/>
        </w:trPr>
        <w:tc>
          <w:tcPr>
            <w:tcW w:w="2943" w:type="dxa"/>
            <w:tcBorders>
              <w:top w:val="single" w:sz="4" w:space="0" w:color="auto"/>
            </w:tcBorders>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Stråleterapi-utstyr</w:t>
            </w:r>
          </w:p>
        </w:tc>
        <w:tc>
          <w:tcPr>
            <w:tcW w:w="2722" w:type="dxa"/>
            <w:tcBorders>
              <w:top w:val="single" w:sz="4" w:space="0" w:color="auto"/>
            </w:tcBorders>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 driftsmidler</w:t>
            </w:r>
          </w:p>
        </w:tc>
        <w:tc>
          <w:tcPr>
            <w:tcW w:w="1701" w:type="dxa"/>
            <w:tcBorders>
              <w:top w:val="single" w:sz="4" w:space="0" w:color="auto"/>
            </w:tcBorders>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12 år</w:t>
            </w:r>
          </w:p>
        </w:tc>
      </w:tr>
      <w:tr w:rsidR="00263A13" w:rsidRPr="00566180" w:rsidTr="008F59FA">
        <w:trPr>
          <w:trHeight w:hRule="exact" w:val="284"/>
        </w:trPr>
        <w:tc>
          <w:tcPr>
            <w:tcW w:w="2943"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Røntgen-utstyr</w:t>
            </w:r>
          </w:p>
        </w:tc>
        <w:tc>
          <w:tcPr>
            <w:tcW w:w="2722"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 driftsmidler</w:t>
            </w:r>
          </w:p>
        </w:tc>
        <w:tc>
          <w:tcPr>
            <w:tcW w:w="1701"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10 år</w:t>
            </w:r>
          </w:p>
        </w:tc>
      </w:tr>
      <w:tr w:rsidR="00263A13" w:rsidRPr="00566180" w:rsidTr="008F59FA">
        <w:trPr>
          <w:trHeight w:hRule="exact" w:val="284"/>
        </w:trPr>
        <w:tc>
          <w:tcPr>
            <w:tcW w:w="2943" w:type="dxa"/>
          </w:tcPr>
          <w:p w:rsidR="00263A13" w:rsidRPr="00566180" w:rsidRDefault="00263A13" w:rsidP="008F59FA">
            <w:pPr>
              <w:rPr>
                <w:rFonts w:ascii="EYInterstate Light" w:hAnsi="EYInterstate Light" w:cstheme="minorHAnsi"/>
                <w:sz w:val="20"/>
                <w:szCs w:val="20"/>
              </w:rPr>
            </w:pPr>
            <w:proofErr w:type="spellStart"/>
            <w:r w:rsidRPr="00566180">
              <w:rPr>
                <w:rFonts w:ascii="EYInterstate Light" w:hAnsi="EYInterstate Light" w:cstheme="minorHAnsi"/>
                <w:sz w:val="20"/>
                <w:szCs w:val="20"/>
              </w:rPr>
              <w:t>Scopiutstyr</w:t>
            </w:r>
            <w:proofErr w:type="spellEnd"/>
          </w:p>
        </w:tc>
        <w:tc>
          <w:tcPr>
            <w:tcW w:w="2722"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 driftsmidler</w:t>
            </w:r>
          </w:p>
        </w:tc>
        <w:tc>
          <w:tcPr>
            <w:tcW w:w="1701"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4 år</w:t>
            </w:r>
          </w:p>
        </w:tc>
      </w:tr>
      <w:tr w:rsidR="00263A13" w:rsidRPr="00566180" w:rsidTr="008F59FA">
        <w:trPr>
          <w:trHeight w:hRule="exact" w:val="284"/>
        </w:trPr>
        <w:tc>
          <w:tcPr>
            <w:tcW w:w="2943"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Ultralyd</w:t>
            </w:r>
          </w:p>
        </w:tc>
        <w:tc>
          <w:tcPr>
            <w:tcW w:w="2722"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 driftsmidler</w:t>
            </w:r>
          </w:p>
        </w:tc>
        <w:tc>
          <w:tcPr>
            <w:tcW w:w="1701"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7 år</w:t>
            </w:r>
          </w:p>
        </w:tc>
      </w:tr>
      <w:tr w:rsidR="00263A13" w:rsidRPr="00566180" w:rsidTr="008F59FA">
        <w:trPr>
          <w:trHeight w:hRule="exact" w:val="284"/>
        </w:trPr>
        <w:tc>
          <w:tcPr>
            <w:tcW w:w="2943" w:type="dxa"/>
          </w:tcPr>
          <w:p w:rsidR="00263A13" w:rsidRPr="00566180" w:rsidRDefault="00263A13" w:rsidP="008F59FA">
            <w:pPr>
              <w:rPr>
                <w:rFonts w:ascii="EYInterstate Light" w:hAnsi="EYInterstate Light" w:cstheme="minorHAnsi"/>
                <w:sz w:val="20"/>
                <w:szCs w:val="20"/>
              </w:rPr>
            </w:pPr>
            <w:proofErr w:type="spellStart"/>
            <w:r w:rsidRPr="00566180">
              <w:rPr>
                <w:rFonts w:ascii="EYInterstate Light" w:hAnsi="EYInterstate Light" w:cstheme="minorHAnsi"/>
                <w:sz w:val="20"/>
                <w:szCs w:val="20"/>
              </w:rPr>
              <w:t>Analyseapp</w:t>
            </w:r>
            <w:proofErr w:type="spellEnd"/>
            <w:r w:rsidRPr="00566180">
              <w:rPr>
                <w:rFonts w:ascii="EYInterstate Light" w:hAnsi="EYInterstate Light" w:cstheme="minorHAnsi"/>
                <w:sz w:val="20"/>
                <w:szCs w:val="20"/>
              </w:rPr>
              <w:t xml:space="preserve">. </w:t>
            </w:r>
            <w:proofErr w:type="gramStart"/>
            <w:r w:rsidRPr="00566180">
              <w:rPr>
                <w:rFonts w:ascii="EYInterstate Light" w:hAnsi="EYInterstate Light" w:cstheme="minorHAnsi"/>
                <w:sz w:val="20"/>
                <w:szCs w:val="20"/>
              </w:rPr>
              <w:t>og lab. utstyr</w:t>
            </w:r>
            <w:proofErr w:type="gramEnd"/>
          </w:p>
        </w:tc>
        <w:tc>
          <w:tcPr>
            <w:tcW w:w="2722"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 driftsmidler</w:t>
            </w:r>
          </w:p>
        </w:tc>
        <w:tc>
          <w:tcPr>
            <w:tcW w:w="1701"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9 år</w:t>
            </w:r>
          </w:p>
        </w:tc>
      </w:tr>
      <w:tr w:rsidR="00263A13" w:rsidRPr="00566180" w:rsidTr="008F59FA">
        <w:trPr>
          <w:trHeight w:hRule="exact" w:val="284"/>
        </w:trPr>
        <w:tc>
          <w:tcPr>
            <w:tcW w:w="2943"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Overvåkning-anlegg</w:t>
            </w:r>
          </w:p>
        </w:tc>
        <w:tc>
          <w:tcPr>
            <w:tcW w:w="2722"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 driftsmidler</w:t>
            </w:r>
          </w:p>
        </w:tc>
        <w:tc>
          <w:tcPr>
            <w:tcW w:w="1701"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8 år</w:t>
            </w:r>
          </w:p>
        </w:tc>
      </w:tr>
      <w:tr w:rsidR="00263A13" w:rsidRPr="00566180" w:rsidTr="008F59FA">
        <w:trPr>
          <w:trHeight w:hRule="exact" w:val="284"/>
        </w:trPr>
        <w:tc>
          <w:tcPr>
            <w:tcW w:w="2943"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Kirurgiske instrumenter</w:t>
            </w:r>
          </w:p>
        </w:tc>
        <w:tc>
          <w:tcPr>
            <w:tcW w:w="2722"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 driftsmidler</w:t>
            </w:r>
          </w:p>
        </w:tc>
        <w:tc>
          <w:tcPr>
            <w:tcW w:w="1701"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15 år</w:t>
            </w:r>
          </w:p>
        </w:tc>
      </w:tr>
      <w:tr w:rsidR="00263A13" w:rsidRPr="00566180" w:rsidTr="008F59FA">
        <w:trPr>
          <w:trHeight w:hRule="exact" w:val="284"/>
        </w:trPr>
        <w:tc>
          <w:tcPr>
            <w:tcW w:w="2943"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Skylleroms-utstyr</w:t>
            </w:r>
          </w:p>
        </w:tc>
        <w:tc>
          <w:tcPr>
            <w:tcW w:w="2722"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 driftsmidler</w:t>
            </w:r>
          </w:p>
        </w:tc>
        <w:tc>
          <w:tcPr>
            <w:tcW w:w="1701"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12 år</w:t>
            </w:r>
          </w:p>
        </w:tc>
      </w:tr>
      <w:tr w:rsidR="00263A13" w:rsidRPr="00566180" w:rsidTr="008F59FA">
        <w:trPr>
          <w:trHeight w:hRule="exact" w:val="284"/>
        </w:trPr>
        <w:tc>
          <w:tcPr>
            <w:tcW w:w="2943" w:type="dxa"/>
            <w:tcBorders>
              <w:bottom w:val="single" w:sz="4" w:space="0" w:color="auto"/>
            </w:tcBorders>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Annet MTU</w:t>
            </w:r>
          </w:p>
        </w:tc>
        <w:tc>
          <w:tcPr>
            <w:tcW w:w="2722" w:type="dxa"/>
            <w:tcBorders>
              <w:bottom w:val="single" w:sz="4" w:space="0" w:color="auto"/>
            </w:tcBorders>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 driftsmidler</w:t>
            </w:r>
          </w:p>
        </w:tc>
        <w:tc>
          <w:tcPr>
            <w:tcW w:w="1701" w:type="dxa"/>
            <w:tcBorders>
              <w:bottom w:val="single" w:sz="4" w:space="0" w:color="auto"/>
            </w:tcBorders>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11 år</w:t>
            </w:r>
          </w:p>
        </w:tc>
      </w:tr>
      <w:tr w:rsidR="00263A13" w:rsidRPr="00566180" w:rsidTr="008F59FA">
        <w:trPr>
          <w:trHeight w:hRule="exact" w:val="533"/>
        </w:trPr>
        <w:tc>
          <w:tcPr>
            <w:tcW w:w="2943" w:type="dxa"/>
            <w:tcBorders>
              <w:top w:val="single" w:sz="4" w:space="0" w:color="auto"/>
              <w:bottom w:val="single" w:sz="4" w:space="0" w:color="auto"/>
            </w:tcBorders>
            <w:shd w:val="clear" w:color="auto" w:fill="D9D9D9" w:themeFill="background1" w:themeFillShade="D9"/>
          </w:tcPr>
          <w:p w:rsidR="00263A13" w:rsidRPr="00566180" w:rsidRDefault="00263A13" w:rsidP="008F59FA">
            <w:pPr>
              <w:rPr>
                <w:rFonts w:ascii="EYInterstate Light" w:hAnsi="EYInterstate Light" w:cstheme="minorHAnsi"/>
                <w:b/>
                <w:sz w:val="20"/>
                <w:szCs w:val="20"/>
              </w:rPr>
            </w:pPr>
            <w:r w:rsidRPr="00566180">
              <w:rPr>
                <w:rFonts w:ascii="EYInterstate Light" w:hAnsi="EYInterstate Light" w:cstheme="minorHAnsi"/>
                <w:b/>
                <w:sz w:val="20"/>
                <w:szCs w:val="20"/>
              </w:rPr>
              <w:lastRenderedPageBreak/>
              <w:t>IT- og kommunikasjonsutstyr</w:t>
            </w:r>
          </w:p>
        </w:tc>
        <w:tc>
          <w:tcPr>
            <w:tcW w:w="2722" w:type="dxa"/>
            <w:tcBorders>
              <w:top w:val="single" w:sz="4" w:space="0" w:color="auto"/>
              <w:bottom w:val="single" w:sz="4" w:space="0" w:color="auto"/>
            </w:tcBorders>
            <w:shd w:val="clear" w:color="auto" w:fill="D9D9D9" w:themeFill="background1" w:themeFillShade="D9"/>
          </w:tcPr>
          <w:p w:rsidR="00263A13" w:rsidRPr="00566180" w:rsidRDefault="00263A13" w:rsidP="008F59FA">
            <w:pPr>
              <w:rPr>
                <w:rFonts w:ascii="EYInterstate Light" w:hAnsi="EYInterstate Light" w:cstheme="minorHAnsi"/>
                <w:b/>
                <w:sz w:val="20"/>
                <w:szCs w:val="20"/>
              </w:rPr>
            </w:pPr>
            <w:r w:rsidRPr="00566180">
              <w:rPr>
                <w:rFonts w:ascii="EYInterstate Light" w:hAnsi="EYInterstate Light" w:cstheme="minorHAnsi"/>
                <w:b/>
                <w:sz w:val="20"/>
                <w:szCs w:val="20"/>
              </w:rPr>
              <w:t>Varige driftsmidler/immaterielle eiendeler</w:t>
            </w:r>
          </w:p>
        </w:tc>
        <w:tc>
          <w:tcPr>
            <w:tcW w:w="1701" w:type="dxa"/>
            <w:tcBorders>
              <w:top w:val="single" w:sz="4" w:space="0" w:color="auto"/>
              <w:bottom w:val="single" w:sz="4" w:space="0" w:color="auto"/>
            </w:tcBorders>
            <w:shd w:val="clear" w:color="auto" w:fill="D9D9D9" w:themeFill="background1" w:themeFillShade="D9"/>
          </w:tcPr>
          <w:p w:rsidR="00263A13" w:rsidRPr="00566180" w:rsidRDefault="00263A13" w:rsidP="008F59FA">
            <w:pPr>
              <w:rPr>
                <w:rFonts w:ascii="EYInterstate Light" w:hAnsi="EYInterstate Light" w:cstheme="minorHAnsi"/>
                <w:b/>
                <w:sz w:val="20"/>
                <w:szCs w:val="20"/>
              </w:rPr>
            </w:pPr>
          </w:p>
        </w:tc>
      </w:tr>
      <w:tr w:rsidR="00263A13" w:rsidRPr="00566180" w:rsidTr="008F59FA">
        <w:trPr>
          <w:trHeight w:hRule="exact" w:val="284"/>
        </w:trPr>
        <w:tc>
          <w:tcPr>
            <w:tcW w:w="2943" w:type="dxa"/>
            <w:tcBorders>
              <w:top w:val="single" w:sz="4" w:space="0" w:color="auto"/>
              <w:bottom w:val="single" w:sz="4" w:space="0" w:color="auto"/>
            </w:tcBorders>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Kjøpt programvare</w:t>
            </w:r>
          </w:p>
        </w:tc>
        <w:tc>
          <w:tcPr>
            <w:tcW w:w="2722" w:type="dxa"/>
            <w:tcBorders>
              <w:top w:val="single" w:sz="4" w:space="0" w:color="auto"/>
              <w:bottom w:val="single" w:sz="4" w:space="0" w:color="auto"/>
            </w:tcBorders>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Immaterielle eiendeler</w:t>
            </w:r>
          </w:p>
        </w:tc>
        <w:tc>
          <w:tcPr>
            <w:tcW w:w="1701" w:type="dxa"/>
            <w:tcBorders>
              <w:top w:val="single" w:sz="4" w:space="0" w:color="auto"/>
              <w:bottom w:val="single" w:sz="4" w:space="0" w:color="auto"/>
            </w:tcBorders>
          </w:tcPr>
          <w:p w:rsidR="00263A13" w:rsidRPr="00566180" w:rsidRDefault="000A7015" w:rsidP="008F59FA">
            <w:pPr>
              <w:rPr>
                <w:rFonts w:ascii="EYInterstate Light" w:hAnsi="EYInterstate Light" w:cstheme="minorHAnsi"/>
                <w:sz w:val="20"/>
                <w:szCs w:val="20"/>
              </w:rPr>
            </w:pPr>
            <w:r>
              <w:rPr>
                <w:rFonts w:ascii="EYInterstate Light" w:hAnsi="EYInterstate Light" w:cstheme="minorHAnsi"/>
                <w:sz w:val="20"/>
                <w:szCs w:val="20"/>
              </w:rPr>
              <w:t>8</w:t>
            </w:r>
            <w:r w:rsidR="00263A13" w:rsidRPr="00566180">
              <w:rPr>
                <w:rFonts w:ascii="EYInterstate Light" w:hAnsi="EYInterstate Light" w:cstheme="minorHAnsi"/>
                <w:sz w:val="20"/>
                <w:szCs w:val="20"/>
              </w:rPr>
              <w:t xml:space="preserve"> år</w:t>
            </w:r>
          </w:p>
        </w:tc>
      </w:tr>
      <w:tr w:rsidR="00263A13" w:rsidRPr="00566180" w:rsidTr="008F59FA">
        <w:trPr>
          <w:trHeight w:hRule="exact" w:val="284"/>
        </w:trPr>
        <w:tc>
          <w:tcPr>
            <w:tcW w:w="2943" w:type="dxa"/>
            <w:tcBorders>
              <w:top w:val="single" w:sz="4" w:space="0" w:color="auto"/>
            </w:tcBorders>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PC-utstyr mv.</w:t>
            </w:r>
          </w:p>
        </w:tc>
        <w:tc>
          <w:tcPr>
            <w:tcW w:w="2722" w:type="dxa"/>
            <w:tcBorders>
              <w:top w:val="single" w:sz="4" w:space="0" w:color="auto"/>
            </w:tcBorders>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Varige driftsmidler</w:t>
            </w:r>
          </w:p>
        </w:tc>
        <w:tc>
          <w:tcPr>
            <w:tcW w:w="1701" w:type="dxa"/>
            <w:tcBorders>
              <w:top w:val="single" w:sz="4" w:space="0" w:color="auto"/>
            </w:tcBorders>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3 år</w:t>
            </w:r>
          </w:p>
        </w:tc>
      </w:tr>
      <w:tr w:rsidR="00263A13" w:rsidRPr="00566180" w:rsidTr="008F59FA">
        <w:trPr>
          <w:trHeight w:hRule="exact" w:val="284"/>
        </w:trPr>
        <w:tc>
          <w:tcPr>
            <w:tcW w:w="2943"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Servere</w:t>
            </w:r>
          </w:p>
        </w:tc>
        <w:tc>
          <w:tcPr>
            <w:tcW w:w="2722"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Varige driftsmidler</w:t>
            </w:r>
          </w:p>
        </w:tc>
        <w:tc>
          <w:tcPr>
            <w:tcW w:w="1701"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4 år</w:t>
            </w:r>
          </w:p>
        </w:tc>
      </w:tr>
      <w:tr w:rsidR="00263A13" w:rsidRPr="00566180" w:rsidTr="008F59FA">
        <w:trPr>
          <w:trHeight w:hRule="exact" w:val="284"/>
        </w:trPr>
        <w:tc>
          <w:tcPr>
            <w:tcW w:w="2943"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Operativsystemer</w:t>
            </w:r>
          </w:p>
        </w:tc>
        <w:tc>
          <w:tcPr>
            <w:tcW w:w="2722"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Varige driftsmidler</w:t>
            </w:r>
          </w:p>
        </w:tc>
        <w:tc>
          <w:tcPr>
            <w:tcW w:w="1701"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4-10 år</w:t>
            </w:r>
          </w:p>
        </w:tc>
      </w:tr>
      <w:tr w:rsidR="00263A13" w:rsidRPr="00566180" w:rsidTr="008F59FA">
        <w:trPr>
          <w:trHeight w:hRule="exact" w:val="284"/>
        </w:trPr>
        <w:tc>
          <w:tcPr>
            <w:tcW w:w="2943"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Nettverk</w:t>
            </w:r>
          </w:p>
        </w:tc>
        <w:tc>
          <w:tcPr>
            <w:tcW w:w="2722"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Varige driftsmidler</w:t>
            </w:r>
          </w:p>
        </w:tc>
        <w:tc>
          <w:tcPr>
            <w:tcW w:w="1701"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10 år</w:t>
            </w:r>
          </w:p>
        </w:tc>
      </w:tr>
      <w:tr w:rsidR="00263A13" w:rsidRPr="00566180" w:rsidTr="008F59FA">
        <w:trPr>
          <w:trHeight w:hRule="exact" w:val="284"/>
        </w:trPr>
        <w:tc>
          <w:tcPr>
            <w:tcW w:w="2943" w:type="dxa"/>
            <w:tcBorders>
              <w:bottom w:val="single" w:sz="4" w:space="0" w:color="auto"/>
            </w:tcBorders>
          </w:tcPr>
          <w:p w:rsidR="00263A13" w:rsidRPr="00566180" w:rsidRDefault="00263A13" w:rsidP="008F59FA">
            <w:pPr>
              <w:rPr>
                <w:rFonts w:ascii="EYInterstate Light" w:hAnsi="EYInterstate Light" w:cstheme="minorHAnsi"/>
                <w:sz w:val="20"/>
                <w:szCs w:val="20"/>
              </w:rPr>
            </w:pPr>
            <w:proofErr w:type="spellStart"/>
            <w:r w:rsidRPr="00566180">
              <w:rPr>
                <w:rFonts w:ascii="EYInterstate Light" w:hAnsi="EYInterstate Light" w:cstheme="minorHAnsi"/>
                <w:sz w:val="20"/>
                <w:szCs w:val="20"/>
              </w:rPr>
              <w:t>Komm.utstyr</w:t>
            </w:r>
            <w:proofErr w:type="spellEnd"/>
            <w:r w:rsidRPr="00566180">
              <w:rPr>
                <w:rFonts w:ascii="EYInterstate Light" w:hAnsi="EYInterstate Light" w:cstheme="minorHAnsi"/>
                <w:sz w:val="20"/>
                <w:szCs w:val="20"/>
              </w:rPr>
              <w:t>/ tele</w:t>
            </w:r>
          </w:p>
        </w:tc>
        <w:tc>
          <w:tcPr>
            <w:tcW w:w="2722" w:type="dxa"/>
            <w:tcBorders>
              <w:bottom w:val="single" w:sz="4" w:space="0" w:color="auto"/>
            </w:tcBorders>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Varige driftsmidler</w:t>
            </w:r>
          </w:p>
        </w:tc>
        <w:tc>
          <w:tcPr>
            <w:tcW w:w="1701" w:type="dxa"/>
            <w:tcBorders>
              <w:bottom w:val="single" w:sz="4" w:space="0" w:color="auto"/>
            </w:tcBorders>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5 år</w:t>
            </w:r>
          </w:p>
        </w:tc>
      </w:tr>
      <w:tr w:rsidR="00263A13" w:rsidRPr="00566180" w:rsidTr="008F59FA">
        <w:trPr>
          <w:trHeight w:hRule="exact" w:val="284"/>
        </w:trPr>
        <w:tc>
          <w:tcPr>
            <w:tcW w:w="2943" w:type="dxa"/>
            <w:tcBorders>
              <w:top w:val="single" w:sz="4" w:space="0" w:color="auto"/>
            </w:tcBorders>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Andre kontormaskiner</w:t>
            </w:r>
          </w:p>
        </w:tc>
        <w:tc>
          <w:tcPr>
            <w:tcW w:w="2722" w:type="dxa"/>
            <w:tcBorders>
              <w:top w:val="single" w:sz="4" w:space="0" w:color="auto"/>
            </w:tcBorders>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Varige driftsmidler</w:t>
            </w:r>
          </w:p>
        </w:tc>
        <w:tc>
          <w:tcPr>
            <w:tcW w:w="1701" w:type="dxa"/>
            <w:tcBorders>
              <w:top w:val="single" w:sz="4" w:space="0" w:color="auto"/>
            </w:tcBorders>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3 år</w:t>
            </w:r>
          </w:p>
        </w:tc>
      </w:tr>
      <w:tr w:rsidR="00263A13" w:rsidRPr="00566180" w:rsidTr="008F59FA">
        <w:trPr>
          <w:trHeight w:hRule="exact" w:val="400"/>
        </w:trPr>
        <w:tc>
          <w:tcPr>
            <w:tcW w:w="2943" w:type="dxa"/>
            <w:tcBorders>
              <w:top w:val="single" w:sz="4" w:space="0" w:color="auto"/>
              <w:bottom w:val="single" w:sz="4" w:space="0" w:color="auto"/>
            </w:tcBorders>
            <w:shd w:val="clear" w:color="auto" w:fill="D9D9D9" w:themeFill="background1" w:themeFillShade="D9"/>
          </w:tcPr>
          <w:p w:rsidR="00263A13" w:rsidRPr="00566180" w:rsidRDefault="00263A13" w:rsidP="008F59FA">
            <w:pPr>
              <w:rPr>
                <w:rFonts w:ascii="EYInterstate Light" w:hAnsi="EYInterstate Light" w:cstheme="minorHAnsi"/>
                <w:b/>
                <w:sz w:val="20"/>
                <w:szCs w:val="20"/>
              </w:rPr>
            </w:pPr>
            <w:r w:rsidRPr="00566180">
              <w:rPr>
                <w:rFonts w:ascii="EYInterstate Light" w:hAnsi="EYInterstate Light" w:cstheme="minorHAnsi"/>
                <w:b/>
                <w:sz w:val="20"/>
                <w:szCs w:val="20"/>
              </w:rPr>
              <w:t>Annet</w:t>
            </w:r>
          </w:p>
        </w:tc>
        <w:tc>
          <w:tcPr>
            <w:tcW w:w="2722" w:type="dxa"/>
            <w:tcBorders>
              <w:top w:val="single" w:sz="4" w:space="0" w:color="auto"/>
              <w:bottom w:val="single" w:sz="4" w:space="0" w:color="auto"/>
            </w:tcBorders>
            <w:shd w:val="clear" w:color="auto" w:fill="D9D9D9" w:themeFill="background1" w:themeFillShade="D9"/>
          </w:tcPr>
          <w:p w:rsidR="00263A13" w:rsidRPr="00566180" w:rsidRDefault="00263A13" w:rsidP="008F59FA">
            <w:pPr>
              <w:rPr>
                <w:rFonts w:ascii="EYInterstate Light" w:hAnsi="EYInterstate Light" w:cstheme="minorHAnsi"/>
                <w:b/>
                <w:sz w:val="20"/>
                <w:szCs w:val="20"/>
              </w:rPr>
            </w:pPr>
            <w:r w:rsidRPr="00566180">
              <w:rPr>
                <w:rFonts w:ascii="EYInterstate Light" w:hAnsi="EYInterstate Light" w:cstheme="minorHAnsi"/>
                <w:b/>
                <w:sz w:val="20"/>
                <w:szCs w:val="20"/>
              </w:rPr>
              <w:t>Varige driftsmidler</w:t>
            </w:r>
          </w:p>
        </w:tc>
        <w:tc>
          <w:tcPr>
            <w:tcW w:w="1701" w:type="dxa"/>
            <w:tcBorders>
              <w:top w:val="single" w:sz="4" w:space="0" w:color="auto"/>
              <w:bottom w:val="single" w:sz="4" w:space="0" w:color="auto"/>
            </w:tcBorders>
            <w:shd w:val="clear" w:color="auto" w:fill="D9D9D9" w:themeFill="background1" w:themeFillShade="D9"/>
          </w:tcPr>
          <w:p w:rsidR="00263A13" w:rsidRPr="00566180" w:rsidRDefault="00263A13" w:rsidP="008F59FA">
            <w:pPr>
              <w:rPr>
                <w:rFonts w:ascii="EYInterstate Light" w:hAnsi="EYInterstate Light" w:cstheme="minorHAnsi"/>
                <w:b/>
                <w:sz w:val="20"/>
                <w:szCs w:val="20"/>
              </w:rPr>
            </w:pPr>
          </w:p>
        </w:tc>
      </w:tr>
      <w:tr w:rsidR="00263A13" w:rsidRPr="00566180" w:rsidTr="008F59FA">
        <w:trPr>
          <w:trHeight w:hRule="exact" w:val="284"/>
        </w:trPr>
        <w:tc>
          <w:tcPr>
            <w:tcW w:w="2943"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Biler og andre transportmidler</w:t>
            </w:r>
          </w:p>
        </w:tc>
        <w:tc>
          <w:tcPr>
            <w:tcW w:w="2722"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Varige driftsmidler</w:t>
            </w:r>
          </w:p>
        </w:tc>
        <w:tc>
          <w:tcPr>
            <w:tcW w:w="1701"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8 år</w:t>
            </w:r>
          </w:p>
        </w:tc>
      </w:tr>
      <w:tr w:rsidR="00263A13" w:rsidRPr="00566180" w:rsidTr="008F59FA">
        <w:trPr>
          <w:trHeight w:hRule="exact" w:val="284"/>
        </w:trPr>
        <w:tc>
          <w:tcPr>
            <w:tcW w:w="2943"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Inventar</w:t>
            </w:r>
          </w:p>
        </w:tc>
        <w:tc>
          <w:tcPr>
            <w:tcW w:w="2722"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Varige driftsmidler</w:t>
            </w:r>
          </w:p>
        </w:tc>
        <w:tc>
          <w:tcPr>
            <w:tcW w:w="1701"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10 år</w:t>
            </w:r>
          </w:p>
        </w:tc>
      </w:tr>
      <w:tr w:rsidR="00263A13" w:rsidRPr="00566180" w:rsidTr="008F59FA">
        <w:trPr>
          <w:trHeight w:hRule="exact" w:val="284"/>
        </w:trPr>
        <w:tc>
          <w:tcPr>
            <w:tcW w:w="2943"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Bøker</w:t>
            </w:r>
          </w:p>
        </w:tc>
        <w:tc>
          <w:tcPr>
            <w:tcW w:w="2722" w:type="dxa"/>
          </w:tcPr>
          <w:p w:rsidR="00263A13" w:rsidRPr="00566180"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Varige driftsmidler</w:t>
            </w:r>
          </w:p>
        </w:tc>
        <w:tc>
          <w:tcPr>
            <w:tcW w:w="1701" w:type="dxa"/>
          </w:tcPr>
          <w:p w:rsidR="00263A13" w:rsidRPr="00566180" w:rsidDel="00B76D28" w:rsidRDefault="00263A13" w:rsidP="008F59FA">
            <w:pPr>
              <w:rPr>
                <w:rFonts w:ascii="EYInterstate Light" w:hAnsi="EYInterstate Light" w:cstheme="minorHAnsi"/>
                <w:sz w:val="20"/>
                <w:szCs w:val="20"/>
              </w:rPr>
            </w:pPr>
            <w:r w:rsidRPr="00566180">
              <w:rPr>
                <w:rFonts w:ascii="EYInterstate Light" w:hAnsi="EYInterstate Light" w:cstheme="minorHAnsi"/>
                <w:sz w:val="20"/>
                <w:szCs w:val="20"/>
              </w:rPr>
              <w:t>3 år</w:t>
            </w:r>
          </w:p>
        </w:tc>
      </w:tr>
    </w:tbl>
    <w:p w:rsidR="00263A13" w:rsidRDefault="00263A13" w:rsidP="00263A13">
      <w:pPr>
        <w:rPr>
          <w:rFonts w:ascii="EYInterstate Light" w:hAnsi="EYInterstate Light"/>
        </w:rPr>
      </w:pPr>
    </w:p>
    <w:p w:rsidR="00145DBC" w:rsidRPr="009360BC" w:rsidRDefault="00145DBC" w:rsidP="009360BC">
      <w:pPr>
        <w:pStyle w:val="Overskrift1"/>
        <w:numPr>
          <w:ilvl w:val="2"/>
          <w:numId w:val="28"/>
        </w:numPr>
        <w:ind w:left="993" w:hanging="993"/>
        <w:rPr>
          <w:rFonts w:ascii="EYInterstate Light" w:hAnsi="EYInterstate Light"/>
          <w:sz w:val="24"/>
        </w:rPr>
      </w:pPr>
      <w:r w:rsidRPr="009360BC">
        <w:rPr>
          <w:rFonts w:ascii="EYInterstate Light" w:hAnsi="EYInterstate Light"/>
          <w:sz w:val="24"/>
        </w:rPr>
        <w:t xml:space="preserve">Revurdering av levetider - kontroll av anleggsregnskapet </w:t>
      </w:r>
    </w:p>
    <w:p w:rsidR="00145DBC" w:rsidRPr="00566180" w:rsidRDefault="00145DBC" w:rsidP="00145DBC">
      <w:pPr>
        <w:rPr>
          <w:rFonts w:ascii="EYInterstate Light" w:hAnsi="EYInterstate Light" w:cstheme="minorHAnsi"/>
        </w:rPr>
      </w:pPr>
      <w:r w:rsidRPr="00566180">
        <w:rPr>
          <w:rFonts w:ascii="EYInterstate Light" w:hAnsi="EYInterstate Light" w:cstheme="minorHAnsi"/>
        </w:rPr>
        <w:t>Fastsatte levetider skal i utgangspunktet revurderes årlig. For foretak</w:t>
      </w:r>
      <w:r w:rsidR="00EC5B58">
        <w:rPr>
          <w:rFonts w:ascii="EYInterstate Light" w:hAnsi="EYInterstate Light" w:cstheme="minorHAnsi"/>
        </w:rPr>
        <w:t>ene</w:t>
      </w:r>
      <w:r w:rsidRPr="00566180">
        <w:rPr>
          <w:rFonts w:ascii="EYInterstate Light" w:hAnsi="EYInterstate Light" w:cstheme="minorHAnsi"/>
        </w:rPr>
        <w:t xml:space="preserve"> vil ikke dette være praktisk gjennomførbart for alle anleggsmidlene. Det må der</w:t>
      </w:r>
      <w:r w:rsidRPr="00566180">
        <w:rPr>
          <w:rFonts w:ascii="EYInterstate Light" w:hAnsi="EYInterstate Light" w:cstheme="minorHAnsi"/>
        </w:rPr>
        <w:softHyphen/>
        <w:t>for etableres rutiner som sikrer en regelmessig vurdering av alle anleggsmidlene der verdien og gjenstående brukstid/ levetid blir vurdert. Hensikten er å sikre at balanseførte verdier fortsatt er i foretakets eie med oppført verdi</w:t>
      </w:r>
      <w:r w:rsidR="008275F0">
        <w:rPr>
          <w:rFonts w:ascii="EYInterstate Light" w:hAnsi="EYInterstate Light" w:cstheme="minorHAnsi"/>
        </w:rPr>
        <w:t xml:space="preserve">, og </w:t>
      </w:r>
      <w:r w:rsidRPr="00566180">
        <w:rPr>
          <w:rFonts w:ascii="EYInterstate Light" w:hAnsi="EYInterstate Light" w:cstheme="minorHAnsi"/>
        </w:rPr>
        <w:t xml:space="preserve">at </w:t>
      </w:r>
      <w:r w:rsidR="000A7015">
        <w:rPr>
          <w:rFonts w:ascii="EYInterstate Light" w:hAnsi="EYInterstate Light" w:cstheme="minorHAnsi"/>
        </w:rPr>
        <w:t>eiendelenes</w:t>
      </w:r>
      <w:r w:rsidR="000A7015" w:rsidRPr="00566180">
        <w:rPr>
          <w:rFonts w:ascii="EYInterstate Light" w:hAnsi="EYInterstate Light" w:cstheme="minorHAnsi"/>
        </w:rPr>
        <w:t xml:space="preserve"> </w:t>
      </w:r>
      <w:r w:rsidRPr="00566180">
        <w:rPr>
          <w:rFonts w:ascii="EYInterstate Light" w:hAnsi="EYInterstate Light" w:cstheme="minorHAnsi"/>
        </w:rPr>
        <w:t>bokførte verdi blir fordelt på gjen</w:t>
      </w:r>
      <w:r w:rsidR="003270A5">
        <w:rPr>
          <w:rFonts w:ascii="EYInterstate Light" w:hAnsi="EYInterstate Light" w:cstheme="minorHAnsi"/>
        </w:rPr>
        <w:t>værende</w:t>
      </w:r>
      <w:r w:rsidRPr="00566180">
        <w:rPr>
          <w:rFonts w:ascii="EYInterstate Light" w:hAnsi="EYInterstate Light" w:cstheme="minorHAnsi"/>
        </w:rPr>
        <w:t xml:space="preserve"> brukstid. Følgende minimumskrav skal i utgangspunktet legges til grunn:</w:t>
      </w:r>
    </w:p>
    <w:p w:rsidR="00145DBC" w:rsidRPr="00566180" w:rsidRDefault="00145DBC" w:rsidP="00145DBC">
      <w:pPr>
        <w:pStyle w:val="Punktmerketliste"/>
        <w:tabs>
          <w:tab w:val="clear" w:pos="360"/>
          <w:tab w:val="num" w:pos="720"/>
        </w:tabs>
        <w:ind w:left="720"/>
        <w:rPr>
          <w:rFonts w:ascii="EYInterstate Light" w:eastAsiaTheme="minorEastAsia" w:hAnsi="EYInterstate Light" w:cstheme="minorHAnsi"/>
          <w:sz w:val="22"/>
          <w:szCs w:val="22"/>
        </w:rPr>
      </w:pPr>
      <w:r w:rsidRPr="00566180">
        <w:rPr>
          <w:rFonts w:ascii="EYInterstate Light" w:eastAsiaTheme="minorEastAsia" w:hAnsi="EYInterstate Light" w:cstheme="minorHAnsi"/>
          <w:sz w:val="22"/>
          <w:szCs w:val="22"/>
        </w:rPr>
        <w:t>Alle bygninger skal vurderes årlig.</w:t>
      </w:r>
    </w:p>
    <w:p w:rsidR="00145DBC" w:rsidRPr="00566180" w:rsidRDefault="00145DBC" w:rsidP="00145DBC">
      <w:pPr>
        <w:pStyle w:val="Punktmerketliste"/>
        <w:ind w:left="720"/>
        <w:rPr>
          <w:rFonts w:ascii="EYInterstate Light" w:eastAsiaTheme="minorEastAsia" w:hAnsi="EYInterstate Light" w:cstheme="minorHAnsi"/>
          <w:sz w:val="22"/>
          <w:szCs w:val="22"/>
        </w:rPr>
      </w:pPr>
      <w:r w:rsidRPr="00566180">
        <w:rPr>
          <w:rFonts w:ascii="EYInterstate Light" w:eastAsiaTheme="minorEastAsia" w:hAnsi="EYInterstate Light" w:cstheme="minorHAnsi"/>
          <w:sz w:val="22"/>
          <w:szCs w:val="22"/>
        </w:rPr>
        <w:t xml:space="preserve">Alle andre </w:t>
      </w:r>
      <w:r w:rsidR="000A7015">
        <w:rPr>
          <w:rFonts w:ascii="EYInterstate Light" w:eastAsiaTheme="minorEastAsia" w:hAnsi="EYInterstate Light" w:cstheme="minorHAnsi"/>
          <w:sz w:val="22"/>
          <w:szCs w:val="22"/>
        </w:rPr>
        <w:t>eiendeler</w:t>
      </w:r>
      <w:r w:rsidR="000A7015" w:rsidRPr="00566180">
        <w:rPr>
          <w:rFonts w:ascii="EYInterstate Light" w:eastAsiaTheme="minorEastAsia" w:hAnsi="EYInterstate Light" w:cstheme="minorHAnsi"/>
          <w:sz w:val="22"/>
          <w:szCs w:val="22"/>
        </w:rPr>
        <w:t xml:space="preserve"> </w:t>
      </w:r>
      <w:r w:rsidRPr="00566180">
        <w:rPr>
          <w:rFonts w:ascii="EYInterstate Light" w:eastAsiaTheme="minorEastAsia" w:hAnsi="EYInterstate Light" w:cstheme="minorHAnsi"/>
          <w:sz w:val="22"/>
          <w:szCs w:val="22"/>
        </w:rPr>
        <w:t xml:space="preserve">med anskaffelseskost over 20 millioner </w:t>
      </w:r>
      <w:r w:rsidR="003270A5">
        <w:rPr>
          <w:rFonts w:ascii="EYInterstate Light" w:eastAsiaTheme="minorEastAsia" w:hAnsi="EYInterstate Light" w:cstheme="minorHAnsi"/>
          <w:sz w:val="22"/>
          <w:szCs w:val="22"/>
        </w:rPr>
        <w:t xml:space="preserve">kroner </w:t>
      </w:r>
      <w:r w:rsidRPr="00566180">
        <w:rPr>
          <w:rFonts w:ascii="EYInterstate Light" w:eastAsiaTheme="minorEastAsia" w:hAnsi="EYInterstate Light" w:cstheme="minorHAnsi"/>
          <w:sz w:val="22"/>
          <w:szCs w:val="22"/>
        </w:rPr>
        <w:t>og med bokført verdi (restverdi) over 1 million kroner skal vurderes årlig.</w:t>
      </w:r>
    </w:p>
    <w:p w:rsidR="00145DBC" w:rsidRPr="00566180" w:rsidRDefault="000A7015" w:rsidP="00145DBC">
      <w:pPr>
        <w:pStyle w:val="Punktmerketliste"/>
        <w:ind w:left="720"/>
        <w:rPr>
          <w:rFonts w:ascii="EYInterstate Light" w:eastAsiaTheme="minorEastAsia" w:hAnsi="EYInterstate Light" w:cstheme="minorHAnsi"/>
          <w:sz w:val="22"/>
          <w:szCs w:val="22"/>
        </w:rPr>
      </w:pPr>
      <w:r>
        <w:rPr>
          <w:rFonts w:ascii="EYInterstate Light" w:eastAsiaTheme="minorEastAsia" w:hAnsi="EYInterstate Light" w:cstheme="minorHAnsi"/>
          <w:sz w:val="22"/>
          <w:szCs w:val="22"/>
        </w:rPr>
        <w:t>Eiendeler</w:t>
      </w:r>
      <w:r w:rsidRPr="00566180">
        <w:rPr>
          <w:rFonts w:ascii="EYInterstate Light" w:eastAsiaTheme="minorEastAsia" w:hAnsi="EYInterstate Light" w:cstheme="minorHAnsi"/>
          <w:sz w:val="22"/>
          <w:szCs w:val="22"/>
        </w:rPr>
        <w:t xml:space="preserve"> </w:t>
      </w:r>
      <w:r w:rsidR="00145DBC" w:rsidRPr="00566180">
        <w:rPr>
          <w:rFonts w:ascii="EYInterstate Light" w:eastAsiaTheme="minorEastAsia" w:hAnsi="EYInterstate Light" w:cstheme="minorHAnsi"/>
          <w:sz w:val="22"/>
          <w:szCs w:val="22"/>
        </w:rPr>
        <w:t xml:space="preserve">med anskaffelseskost mellom 5–20 millioner </w:t>
      </w:r>
      <w:r w:rsidR="003270A5">
        <w:rPr>
          <w:rFonts w:ascii="EYInterstate Light" w:eastAsiaTheme="minorEastAsia" w:hAnsi="EYInterstate Light" w:cstheme="minorHAnsi"/>
          <w:sz w:val="22"/>
          <w:szCs w:val="22"/>
        </w:rPr>
        <w:t xml:space="preserve">kroner </w:t>
      </w:r>
      <w:r w:rsidR="00145DBC" w:rsidRPr="00566180">
        <w:rPr>
          <w:rFonts w:ascii="EYInterstate Light" w:eastAsiaTheme="minorEastAsia" w:hAnsi="EYInterstate Light" w:cstheme="minorHAnsi"/>
          <w:sz w:val="22"/>
          <w:szCs w:val="22"/>
        </w:rPr>
        <w:t>og med antatt levetid over 5 år vurderes minimum hvert 3. år etter fastsatt plan.</w:t>
      </w:r>
    </w:p>
    <w:p w:rsidR="00145DBC" w:rsidRPr="00566180" w:rsidRDefault="000A7015" w:rsidP="00145DBC">
      <w:pPr>
        <w:rPr>
          <w:rFonts w:ascii="EYInterstate Light" w:hAnsi="EYInterstate Light" w:cstheme="minorHAnsi"/>
        </w:rPr>
      </w:pPr>
      <w:r>
        <w:rPr>
          <w:rFonts w:ascii="EYInterstate Light" w:hAnsi="EYInterstate Light" w:cstheme="minorHAnsi"/>
        </w:rPr>
        <w:br/>
      </w:r>
      <w:r w:rsidR="00145DBC" w:rsidRPr="00566180">
        <w:rPr>
          <w:rFonts w:ascii="EYInterstate Light" w:hAnsi="EYInterstate Light" w:cstheme="minorHAnsi"/>
        </w:rPr>
        <w:t>Foretakets størrelse kan tilsi at andre beløp</w:t>
      </w:r>
      <w:r w:rsidR="003270A5">
        <w:rPr>
          <w:rFonts w:ascii="EYInterstate Light" w:hAnsi="EYInterstate Light" w:cstheme="minorHAnsi"/>
        </w:rPr>
        <w:t>sgrenser</w:t>
      </w:r>
      <w:r w:rsidR="00145DBC" w:rsidRPr="00566180">
        <w:rPr>
          <w:rFonts w:ascii="EYInterstate Light" w:hAnsi="EYInterstate Light" w:cstheme="minorHAnsi"/>
        </w:rPr>
        <w:t xml:space="preserve"> skal legges til grunn. </w:t>
      </w:r>
    </w:p>
    <w:p w:rsidR="00145DBC" w:rsidRPr="00566180" w:rsidRDefault="00145DBC" w:rsidP="00145DBC">
      <w:pPr>
        <w:rPr>
          <w:rFonts w:ascii="EYInterstate Light" w:hAnsi="EYInterstate Light" w:cstheme="minorHAnsi"/>
        </w:rPr>
      </w:pPr>
      <w:r w:rsidRPr="00566180">
        <w:rPr>
          <w:rFonts w:ascii="EYInterstate Light" w:hAnsi="EYInterstate Light" w:cstheme="minorHAnsi"/>
        </w:rPr>
        <w:t xml:space="preserve">Kontroll og vurderinger av </w:t>
      </w:r>
      <w:r w:rsidR="000A7015">
        <w:rPr>
          <w:rFonts w:ascii="EYInterstate Light" w:hAnsi="EYInterstate Light" w:cstheme="minorHAnsi"/>
        </w:rPr>
        <w:t>eiendelene</w:t>
      </w:r>
      <w:r w:rsidR="000A7015" w:rsidRPr="00566180">
        <w:rPr>
          <w:rFonts w:ascii="EYInterstate Light" w:hAnsi="EYInterstate Light" w:cstheme="minorHAnsi"/>
        </w:rPr>
        <w:t xml:space="preserve"> </w:t>
      </w:r>
      <w:r w:rsidRPr="00566180">
        <w:rPr>
          <w:rFonts w:ascii="EYInterstate Light" w:hAnsi="EYInterstate Light" w:cstheme="minorHAnsi"/>
        </w:rPr>
        <w:t>skal blant annet inn</w:t>
      </w:r>
      <w:r w:rsidR="003270A5">
        <w:rPr>
          <w:rFonts w:ascii="EYInterstate Light" w:hAnsi="EYInterstate Light" w:cstheme="minorHAnsi"/>
        </w:rPr>
        <w:t>e</w:t>
      </w:r>
      <w:r w:rsidRPr="00566180">
        <w:rPr>
          <w:rFonts w:ascii="EYInterstate Light" w:hAnsi="EYInterstate Light" w:cstheme="minorHAnsi"/>
        </w:rPr>
        <w:t>holde følgende kontroll</w:t>
      </w:r>
      <w:r w:rsidRPr="00566180">
        <w:rPr>
          <w:rFonts w:ascii="EYInterstate Light" w:hAnsi="EYInterstate Light" w:cstheme="minorHAnsi"/>
        </w:rPr>
        <w:softHyphen/>
        <w:t>punkter:</w:t>
      </w:r>
    </w:p>
    <w:p w:rsidR="00145DBC" w:rsidRPr="00566180" w:rsidRDefault="00145DBC" w:rsidP="00145DBC">
      <w:pPr>
        <w:pStyle w:val="Punktmerketliste"/>
        <w:ind w:left="720"/>
        <w:rPr>
          <w:rFonts w:ascii="EYInterstate Light" w:eastAsiaTheme="minorEastAsia" w:hAnsi="EYInterstate Light" w:cstheme="minorHAnsi"/>
          <w:sz w:val="22"/>
          <w:szCs w:val="22"/>
        </w:rPr>
      </w:pPr>
      <w:r w:rsidRPr="00566180">
        <w:rPr>
          <w:rFonts w:ascii="EYInterstate Light" w:eastAsiaTheme="minorEastAsia" w:hAnsi="EYInterstate Light" w:cstheme="minorHAnsi"/>
          <w:sz w:val="22"/>
          <w:szCs w:val="22"/>
        </w:rPr>
        <w:t xml:space="preserve">Er foretaket fortsatt eier av </w:t>
      </w:r>
      <w:r w:rsidR="000A7015">
        <w:rPr>
          <w:rFonts w:ascii="EYInterstate Light" w:eastAsiaTheme="minorEastAsia" w:hAnsi="EYInterstate Light" w:cstheme="minorHAnsi"/>
          <w:sz w:val="22"/>
          <w:szCs w:val="22"/>
        </w:rPr>
        <w:t>eiendelen</w:t>
      </w:r>
      <w:r w:rsidRPr="00566180">
        <w:rPr>
          <w:rFonts w:ascii="EYInterstate Light" w:eastAsiaTheme="minorEastAsia" w:hAnsi="EYInterstate Light" w:cstheme="minorHAnsi"/>
          <w:sz w:val="22"/>
          <w:szCs w:val="22"/>
        </w:rPr>
        <w:t>?</w:t>
      </w:r>
    </w:p>
    <w:p w:rsidR="00145DBC" w:rsidRPr="00566180" w:rsidRDefault="00145DBC" w:rsidP="00145DBC">
      <w:pPr>
        <w:pStyle w:val="Punktmerketliste2"/>
        <w:keepLines/>
        <w:widowControl w:val="0"/>
        <w:numPr>
          <w:ilvl w:val="0"/>
          <w:numId w:val="6"/>
        </w:numPr>
        <w:spacing w:before="60" w:after="60" w:line="240" w:lineRule="auto"/>
        <w:ind w:left="1003"/>
        <w:contextualSpacing w:val="0"/>
        <w:rPr>
          <w:rFonts w:ascii="EYInterstate Light" w:hAnsi="EYInterstate Light" w:cstheme="minorHAnsi"/>
        </w:rPr>
      </w:pPr>
      <w:r w:rsidRPr="00566180">
        <w:rPr>
          <w:rFonts w:ascii="EYInterstate Light" w:hAnsi="EYInterstate Light" w:cstheme="minorHAnsi"/>
        </w:rPr>
        <w:t xml:space="preserve">Foreligger det dokumentasjon på at foretaket har hjemmel? </w:t>
      </w:r>
    </w:p>
    <w:p w:rsidR="00145DBC" w:rsidRPr="00566180" w:rsidRDefault="00145DBC" w:rsidP="00145DBC">
      <w:pPr>
        <w:pStyle w:val="Punktmerketliste2"/>
        <w:keepLines/>
        <w:widowControl w:val="0"/>
        <w:numPr>
          <w:ilvl w:val="0"/>
          <w:numId w:val="6"/>
        </w:numPr>
        <w:spacing w:before="60" w:after="60" w:line="240" w:lineRule="auto"/>
        <w:ind w:left="1003"/>
        <w:contextualSpacing w:val="0"/>
        <w:rPr>
          <w:rFonts w:ascii="EYInterstate Light" w:hAnsi="EYInterstate Light" w:cstheme="minorHAnsi"/>
        </w:rPr>
      </w:pPr>
      <w:r w:rsidRPr="00566180">
        <w:rPr>
          <w:rFonts w:ascii="EYInterstate Light" w:hAnsi="EYInterstate Light" w:cstheme="minorHAnsi"/>
        </w:rPr>
        <w:t xml:space="preserve">Dokumentasjon av hjemmelsgrunnlaget må inngå i dokumentasjon av balansen. </w:t>
      </w:r>
    </w:p>
    <w:p w:rsidR="00145DBC" w:rsidRPr="00566180" w:rsidRDefault="00145DBC" w:rsidP="00145DBC">
      <w:pPr>
        <w:pStyle w:val="Punktmerketliste"/>
        <w:ind w:left="720"/>
        <w:rPr>
          <w:rFonts w:ascii="EYInterstate Light" w:eastAsiaTheme="minorEastAsia" w:hAnsi="EYInterstate Light" w:cstheme="minorHAnsi"/>
          <w:sz w:val="22"/>
          <w:szCs w:val="22"/>
        </w:rPr>
      </w:pPr>
      <w:r w:rsidRPr="00566180">
        <w:rPr>
          <w:rFonts w:ascii="EYInterstate Light" w:eastAsiaTheme="minorEastAsia" w:hAnsi="EYInterstate Light" w:cstheme="minorHAnsi"/>
          <w:sz w:val="22"/>
          <w:szCs w:val="22"/>
        </w:rPr>
        <w:t xml:space="preserve">Er </w:t>
      </w:r>
      <w:r w:rsidR="000A7015">
        <w:rPr>
          <w:rFonts w:ascii="EYInterstate Light" w:eastAsiaTheme="minorEastAsia" w:hAnsi="EYInterstate Light" w:cstheme="minorHAnsi"/>
          <w:sz w:val="22"/>
          <w:szCs w:val="22"/>
        </w:rPr>
        <w:t xml:space="preserve">eiendelen </w:t>
      </w:r>
      <w:r w:rsidRPr="00566180">
        <w:rPr>
          <w:rFonts w:ascii="EYInterstate Light" w:eastAsiaTheme="minorEastAsia" w:hAnsi="EYInterstate Light" w:cstheme="minorHAnsi"/>
          <w:sz w:val="22"/>
          <w:szCs w:val="22"/>
        </w:rPr>
        <w:t>fortsatt i bruk?</w:t>
      </w:r>
    </w:p>
    <w:p w:rsidR="00145DBC" w:rsidRPr="00566180" w:rsidRDefault="00145DBC" w:rsidP="00145DBC">
      <w:pPr>
        <w:pStyle w:val="Punktmerketliste"/>
        <w:ind w:left="720"/>
        <w:rPr>
          <w:rFonts w:ascii="EYInterstate Light" w:eastAsiaTheme="minorEastAsia" w:hAnsi="EYInterstate Light" w:cstheme="minorHAnsi"/>
          <w:sz w:val="22"/>
          <w:szCs w:val="22"/>
        </w:rPr>
      </w:pPr>
      <w:r w:rsidRPr="00566180">
        <w:rPr>
          <w:rFonts w:ascii="EYInterstate Light" w:eastAsiaTheme="minorEastAsia" w:hAnsi="EYInterstate Light" w:cstheme="minorHAnsi"/>
          <w:sz w:val="22"/>
          <w:szCs w:val="22"/>
        </w:rPr>
        <w:t>Er antatt gjenværende levetid/brukstid i samsvar med registrert gjenværende leve</w:t>
      </w:r>
      <w:r w:rsidRPr="00566180">
        <w:rPr>
          <w:rFonts w:ascii="EYInterstate Light" w:eastAsiaTheme="minorEastAsia" w:hAnsi="EYInterstate Light" w:cstheme="minorHAnsi"/>
          <w:sz w:val="22"/>
          <w:szCs w:val="22"/>
        </w:rPr>
        <w:softHyphen/>
        <w:t>tid/brukstid?</w:t>
      </w:r>
    </w:p>
    <w:p w:rsidR="00145DBC" w:rsidRPr="00566180" w:rsidRDefault="00145DBC" w:rsidP="00145DBC">
      <w:pPr>
        <w:pStyle w:val="Punktmerketliste"/>
        <w:ind w:left="720"/>
        <w:rPr>
          <w:rFonts w:ascii="EYInterstate Light" w:eastAsiaTheme="minorEastAsia" w:hAnsi="EYInterstate Light" w:cstheme="minorHAnsi"/>
          <w:sz w:val="22"/>
          <w:szCs w:val="22"/>
        </w:rPr>
      </w:pPr>
      <w:r w:rsidRPr="00566180">
        <w:rPr>
          <w:rFonts w:ascii="EYInterstate Light" w:eastAsiaTheme="minorEastAsia" w:hAnsi="EYInterstate Light" w:cstheme="minorHAnsi"/>
          <w:sz w:val="22"/>
          <w:szCs w:val="22"/>
        </w:rPr>
        <w:t xml:space="preserve">Foreligger det forhold som tilsier at </w:t>
      </w:r>
      <w:r w:rsidR="000A7015">
        <w:rPr>
          <w:rFonts w:ascii="EYInterstate Light" w:eastAsiaTheme="minorEastAsia" w:hAnsi="EYInterstate Light" w:cstheme="minorHAnsi"/>
          <w:sz w:val="22"/>
          <w:szCs w:val="22"/>
        </w:rPr>
        <w:t xml:space="preserve">eiendelen </w:t>
      </w:r>
      <w:r w:rsidRPr="00566180">
        <w:rPr>
          <w:rFonts w:ascii="EYInterstate Light" w:eastAsiaTheme="minorEastAsia" w:hAnsi="EYInterstate Light" w:cstheme="minorHAnsi"/>
          <w:sz w:val="22"/>
          <w:szCs w:val="22"/>
        </w:rPr>
        <w:t>bør nedskrives?</w:t>
      </w:r>
    </w:p>
    <w:p w:rsidR="00145DBC" w:rsidRPr="00566180" w:rsidRDefault="00145DBC" w:rsidP="00145DBC">
      <w:pPr>
        <w:pStyle w:val="Punktmerketliste2"/>
        <w:keepLines/>
        <w:widowControl w:val="0"/>
        <w:numPr>
          <w:ilvl w:val="0"/>
          <w:numId w:val="7"/>
        </w:numPr>
        <w:spacing w:before="60" w:after="60" w:line="240" w:lineRule="auto"/>
        <w:ind w:left="1003"/>
        <w:contextualSpacing w:val="0"/>
        <w:rPr>
          <w:rFonts w:ascii="EYInterstate Light" w:hAnsi="EYInterstate Light" w:cstheme="minorHAnsi"/>
        </w:rPr>
      </w:pPr>
      <w:r w:rsidRPr="00566180">
        <w:rPr>
          <w:rFonts w:ascii="EYInterstate Light" w:hAnsi="EYInterstate Light" w:cstheme="minorHAnsi"/>
        </w:rPr>
        <w:t xml:space="preserve">Foreligger det beslutninger om salg av </w:t>
      </w:r>
      <w:r w:rsidR="000A7015">
        <w:rPr>
          <w:rFonts w:ascii="EYInterstate Light" w:hAnsi="EYInterstate Light" w:cstheme="minorHAnsi"/>
        </w:rPr>
        <w:t>eiendelen</w:t>
      </w:r>
      <w:r w:rsidRPr="00566180">
        <w:rPr>
          <w:rFonts w:ascii="EYInterstate Light" w:hAnsi="EYInterstate Light" w:cstheme="minorHAnsi"/>
        </w:rPr>
        <w:t>, herunder vurdering av behov for nedskrivning til forventet salgsverdi?</w:t>
      </w:r>
    </w:p>
    <w:p w:rsidR="00145DBC" w:rsidRPr="00566180" w:rsidRDefault="00145DBC" w:rsidP="00145DBC">
      <w:pPr>
        <w:pStyle w:val="Punktmerketliste2"/>
        <w:keepLines/>
        <w:widowControl w:val="0"/>
        <w:numPr>
          <w:ilvl w:val="0"/>
          <w:numId w:val="8"/>
        </w:numPr>
        <w:spacing w:before="60" w:after="60" w:line="240" w:lineRule="auto"/>
        <w:ind w:left="1003"/>
        <w:contextualSpacing w:val="0"/>
        <w:rPr>
          <w:rFonts w:ascii="EYInterstate Light" w:hAnsi="EYInterstate Light" w:cstheme="minorHAnsi"/>
        </w:rPr>
      </w:pPr>
      <w:r w:rsidRPr="00566180">
        <w:rPr>
          <w:rFonts w:ascii="EYInterstate Light" w:hAnsi="EYInterstate Light" w:cstheme="minorHAnsi"/>
        </w:rPr>
        <w:t>Foreligger det beslutning om bruksendring, herunder behov for nedskrivning?</w:t>
      </w:r>
    </w:p>
    <w:p w:rsidR="00145DBC" w:rsidRPr="00566180" w:rsidRDefault="003270A5" w:rsidP="008275F0">
      <w:pPr>
        <w:pStyle w:val="Punktmerketliste"/>
        <w:ind w:left="720"/>
        <w:rPr>
          <w:rFonts w:ascii="EYInterstate Light" w:eastAsiaTheme="minorEastAsia" w:hAnsi="EYInterstate Light" w:cstheme="minorHAnsi"/>
          <w:sz w:val="22"/>
          <w:szCs w:val="22"/>
        </w:rPr>
      </w:pPr>
      <w:r>
        <w:rPr>
          <w:rFonts w:ascii="EYInterstate Light" w:eastAsiaTheme="minorEastAsia" w:hAnsi="EYInterstate Light" w:cstheme="minorHAnsi"/>
          <w:sz w:val="22"/>
          <w:szCs w:val="22"/>
        </w:rPr>
        <w:t>Er det a</w:t>
      </w:r>
      <w:r w:rsidR="00145DBC" w:rsidRPr="00566180">
        <w:rPr>
          <w:rFonts w:ascii="EYInterstate Light" w:eastAsiaTheme="minorEastAsia" w:hAnsi="EYInterstate Light" w:cstheme="minorHAnsi"/>
          <w:sz w:val="22"/>
          <w:szCs w:val="22"/>
        </w:rPr>
        <w:t>ndre forhold av betydning for gjenværende brukstid eller bokført verdi?</w:t>
      </w:r>
    </w:p>
    <w:p w:rsidR="00145DBC" w:rsidRPr="00566180" w:rsidRDefault="00145DBC" w:rsidP="00145DBC">
      <w:pPr>
        <w:pStyle w:val="Punktmerketliste"/>
        <w:tabs>
          <w:tab w:val="clear" w:pos="360"/>
          <w:tab w:val="num" w:pos="720"/>
        </w:tabs>
        <w:ind w:left="720"/>
        <w:rPr>
          <w:rFonts w:ascii="EYInterstate Light" w:eastAsiaTheme="minorEastAsia" w:hAnsi="EYInterstate Light" w:cstheme="minorHAnsi"/>
          <w:sz w:val="22"/>
          <w:szCs w:val="22"/>
        </w:rPr>
      </w:pPr>
      <w:r w:rsidRPr="00566180">
        <w:rPr>
          <w:rFonts w:ascii="EYInterstate Light" w:eastAsiaTheme="minorEastAsia" w:hAnsi="EYInterstate Light" w:cstheme="minorHAnsi"/>
          <w:sz w:val="22"/>
          <w:szCs w:val="22"/>
        </w:rPr>
        <w:t xml:space="preserve">Er </w:t>
      </w:r>
      <w:r w:rsidR="000A7015">
        <w:rPr>
          <w:rFonts w:ascii="EYInterstate Light" w:eastAsiaTheme="minorEastAsia" w:hAnsi="EYInterstate Light" w:cstheme="minorHAnsi"/>
          <w:sz w:val="22"/>
          <w:szCs w:val="22"/>
        </w:rPr>
        <w:t xml:space="preserve">eiendelens </w:t>
      </w:r>
      <w:r w:rsidRPr="00566180">
        <w:rPr>
          <w:rFonts w:ascii="EYInterstate Light" w:eastAsiaTheme="minorEastAsia" w:hAnsi="EYInterstate Light" w:cstheme="minorHAnsi"/>
          <w:sz w:val="22"/>
          <w:szCs w:val="22"/>
        </w:rPr>
        <w:t>fysiske plassering iht. anleggsregisteret?</w:t>
      </w:r>
    </w:p>
    <w:p w:rsidR="00145DBC" w:rsidRPr="00566180" w:rsidRDefault="00145DBC" w:rsidP="00145DBC">
      <w:pPr>
        <w:pStyle w:val="Punktmerketliste"/>
        <w:numPr>
          <w:ilvl w:val="0"/>
          <w:numId w:val="0"/>
        </w:numPr>
        <w:ind w:left="720"/>
        <w:rPr>
          <w:rFonts w:ascii="EYInterstate Light" w:eastAsiaTheme="minorEastAsia" w:hAnsi="EYInterstate Light" w:cstheme="minorHAnsi"/>
          <w:sz w:val="22"/>
          <w:szCs w:val="22"/>
        </w:rPr>
      </w:pPr>
    </w:p>
    <w:p w:rsidR="00145DBC" w:rsidRPr="00566180" w:rsidRDefault="00145DBC" w:rsidP="00145DBC">
      <w:pPr>
        <w:rPr>
          <w:rFonts w:ascii="EYInterstate Light" w:hAnsi="EYInterstate Light" w:cstheme="minorHAnsi"/>
        </w:rPr>
      </w:pPr>
      <w:r w:rsidRPr="00566180">
        <w:rPr>
          <w:rFonts w:ascii="EYInterstate Light" w:hAnsi="EYInterstate Light" w:cstheme="minorHAnsi"/>
        </w:rPr>
        <w:t>Revurdering av levetiden til e</w:t>
      </w:r>
      <w:r w:rsidR="000A7015">
        <w:rPr>
          <w:rFonts w:ascii="EYInterstate Light" w:hAnsi="EYInterstate Light" w:cstheme="minorHAnsi"/>
        </w:rPr>
        <w:t>n</w:t>
      </w:r>
      <w:r w:rsidRPr="00566180">
        <w:rPr>
          <w:rFonts w:ascii="EYInterstate Light" w:hAnsi="EYInterstate Light" w:cstheme="minorHAnsi"/>
        </w:rPr>
        <w:t xml:space="preserve"> </w:t>
      </w:r>
      <w:r w:rsidR="000A7015">
        <w:rPr>
          <w:rFonts w:ascii="EYInterstate Light" w:hAnsi="EYInterstate Light" w:cstheme="minorHAnsi"/>
        </w:rPr>
        <w:t xml:space="preserve">eiendel </w:t>
      </w:r>
      <w:r w:rsidRPr="00566180">
        <w:rPr>
          <w:rFonts w:ascii="EYInterstate Light" w:hAnsi="EYInterstate Light" w:cstheme="minorHAnsi"/>
        </w:rPr>
        <w:t xml:space="preserve">kan kreve endringer i avskrivningsplanen. Balanseført beløp på vurderingstidspunktet skal fordeles over den nye estimerte gjenværende levetiden basert på knekkpunktmetoden. </w:t>
      </w:r>
      <w:r w:rsidRPr="00566180">
        <w:rPr>
          <w:rFonts w:ascii="EYInterstate Light" w:hAnsi="EYInterstate Light" w:cstheme="minorHAnsi"/>
        </w:rPr>
        <w:lastRenderedPageBreak/>
        <w:t>Er balanseført verdi på dette tids</w:t>
      </w:r>
      <w:r w:rsidRPr="00566180">
        <w:rPr>
          <w:rFonts w:ascii="EYInterstate Light" w:hAnsi="EYInterstate Light" w:cstheme="minorHAnsi"/>
        </w:rPr>
        <w:softHyphen/>
        <w:t>punktet vesentlig høyere enn det som anses som riktig verdi må det vurderes om verdi</w:t>
      </w:r>
      <w:r w:rsidRPr="00566180">
        <w:rPr>
          <w:rFonts w:ascii="EYInterstate Light" w:hAnsi="EYInterstate Light" w:cstheme="minorHAnsi"/>
        </w:rPr>
        <w:softHyphen/>
        <w:t xml:space="preserve">nedgangen er så stor at det er aktuelt å foreta en nedskrivning av verdien. </w:t>
      </w:r>
    </w:p>
    <w:p w:rsidR="00263A13" w:rsidRPr="009360BC" w:rsidRDefault="00263A13" w:rsidP="009360BC">
      <w:pPr>
        <w:pStyle w:val="Overskrift1"/>
        <w:numPr>
          <w:ilvl w:val="1"/>
          <w:numId w:val="28"/>
        </w:numPr>
        <w:ind w:left="709" w:hanging="709"/>
        <w:rPr>
          <w:rFonts w:ascii="EYInterstate Light" w:hAnsi="EYInterstate Light"/>
          <w:sz w:val="24"/>
        </w:rPr>
      </w:pPr>
      <w:r w:rsidRPr="009360BC">
        <w:rPr>
          <w:rFonts w:ascii="EYInterstate Light" w:hAnsi="EYInterstate Light"/>
          <w:sz w:val="24"/>
        </w:rPr>
        <w:t>Nedskrivning</w:t>
      </w:r>
    </w:p>
    <w:p w:rsidR="00263A13" w:rsidRPr="00566180" w:rsidRDefault="00263A13" w:rsidP="00263A13">
      <w:pPr>
        <w:rPr>
          <w:rFonts w:ascii="EYInterstate Light" w:hAnsi="EYInterstate Light" w:cstheme="minorHAnsi"/>
        </w:rPr>
      </w:pPr>
      <w:r w:rsidRPr="00566180">
        <w:rPr>
          <w:rFonts w:ascii="EYInterstate Light" w:hAnsi="EYInterstate Light" w:cstheme="minorHAnsi"/>
        </w:rPr>
        <w:t>Dersom virkelig verdi av e</w:t>
      </w:r>
      <w:r w:rsidR="000A7015">
        <w:rPr>
          <w:rFonts w:ascii="EYInterstate Light" w:hAnsi="EYInterstate Light" w:cstheme="minorHAnsi"/>
        </w:rPr>
        <w:t>n</w:t>
      </w:r>
      <w:r w:rsidRPr="00566180">
        <w:rPr>
          <w:rFonts w:ascii="EYInterstate Light" w:hAnsi="EYInterstate Light" w:cstheme="minorHAnsi"/>
        </w:rPr>
        <w:t xml:space="preserve"> </w:t>
      </w:r>
      <w:r w:rsidR="000A7015">
        <w:rPr>
          <w:rFonts w:ascii="EYInterstate Light" w:hAnsi="EYInterstate Light" w:cstheme="minorHAnsi"/>
        </w:rPr>
        <w:t xml:space="preserve">eiendel </w:t>
      </w:r>
      <w:r w:rsidRPr="00566180">
        <w:rPr>
          <w:rFonts w:ascii="EYInterstate Light" w:hAnsi="EYInterstate Light" w:cstheme="minorHAnsi"/>
        </w:rPr>
        <w:t xml:space="preserve">er lavere enn balanseført verdi, og dette skyldes årsaker som kan antas ikke å være forbigående, skal eiendelen nedskrives i den utstrekning det må anses nødvendig etter god regnskapsskikk. Nedskrivninger er regulert i </w:t>
      </w:r>
      <w:r w:rsidR="003270A5" w:rsidRPr="003270A5">
        <w:rPr>
          <w:rFonts w:ascii="EYInterstate Light" w:hAnsi="EYInterstate Light" w:cstheme="minorHAnsi"/>
        </w:rPr>
        <w:t>NRS(F) Nedskriving av anleggsmidler</w:t>
      </w:r>
      <w:r w:rsidR="008275F0">
        <w:rPr>
          <w:rFonts w:ascii="EYInterstate Light" w:hAnsi="EYInterstate Light" w:cstheme="minorHAnsi"/>
        </w:rPr>
        <w:t xml:space="preserve"> </w:t>
      </w:r>
      <w:r w:rsidRPr="00566180">
        <w:rPr>
          <w:rFonts w:ascii="EYInterstate Light" w:hAnsi="EYInterstate Light" w:cstheme="minorHAnsi"/>
        </w:rPr>
        <w:t xml:space="preserve">som omfatter både varige driftsmidler og immaterielle eiendeler. </w:t>
      </w:r>
    </w:p>
    <w:p w:rsidR="00263A13" w:rsidRPr="00566180" w:rsidRDefault="00263A13" w:rsidP="00263A13">
      <w:pPr>
        <w:rPr>
          <w:rFonts w:ascii="EYInterstate Light" w:hAnsi="EYInterstate Light" w:cstheme="minorHAnsi"/>
        </w:rPr>
      </w:pPr>
      <w:r w:rsidRPr="00566180">
        <w:rPr>
          <w:rFonts w:ascii="EYInterstate Light" w:hAnsi="EYInterstate Light" w:cstheme="minorHAnsi"/>
        </w:rPr>
        <w:t>Med virkelig verdi av e</w:t>
      </w:r>
      <w:r w:rsidR="000A7015">
        <w:rPr>
          <w:rFonts w:ascii="EYInterstate Light" w:hAnsi="EYInterstate Light" w:cstheme="minorHAnsi"/>
        </w:rPr>
        <w:t xml:space="preserve">n eiendel </w:t>
      </w:r>
      <w:r w:rsidRPr="00566180">
        <w:rPr>
          <w:rFonts w:ascii="EYInterstate Light" w:hAnsi="EYInterstate Light" w:cstheme="minorHAnsi"/>
        </w:rPr>
        <w:t xml:space="preserve">menes det høyeste av salgs-/markedsverdi og bruksverdi. </w:t>
      </w:r>
      <w:r w:rsidR="003270A5">
        <w:rPr>
          <w:rFonts w:ascii="EYInterstate Light" w:hAnsi="EYInterstate Light" w:cstheme="minorHAnsi"/>
        </w:rPr>
        <w:t>Dersom s</w:t>
      </w:r>
      <w:r w:rsidRPr="00566180">
        <w:rPr>
          <w:rFonts w:ascii="EYInterstate Light" w:hAnsi="EYInterstate Light" w:cstheme="minorHAnsi"/>
        </w:rPr>
        <w:t xml:space="preserve">algs-/markedsverdi på helserelaterte eiendeler </w:t>
      </w:r>
      <w:r w:rsidR="003270A5">
        <w:rPr>
          <w:rFonts w:ascii="EYInterstate Light" w:hAnsi="EYInterstate Light" w:cstheme="minorHAnsi"/>
        </w:rPr>
        <w:t xml:space="preserve">ikke er tilgjengelig vil eiendelen </w:t>
      </w:r>
      <w:r w:rsidRPr="00566180">
        <w:rPr>
          <w:rFonts w:ascii="EYInterstate Light" w:hAnsi="EYInterstate Light" w:cstheme="minorHAnsi"/>
        </w:rPr>
        <w:t xml:space="preserve">vurderes til bruksverdi. </w:t>
      </w:r>
    </w:p>
    <w:p w:rsidR="00263A13" w:rsidRPr="00566180" w:rsidRDefault="003270A5" w:rsidP="00263A13">
      <w:pPr>
        <w:rPr>
          <w:rFonts w:ascii="EYInterstate Light" w:hAnsi="EYInterstate Light" w:cstheme="minorHAnsi"/>
        </w:rPr>
      </w:pPr>
      <w:r>
        <w:rPr>
          <w:rFonts w:ascii="EYInterstate Light" w:hAnsi="EYInterstate Light" w:cstheme="minorHAnsi"/>
        </w:rPr>
        <w:t>E</w:t>
      </w:r>
      <w:r w:rsidR="00263A13" w:rsidRPr="00566180">
        <w:rPr>
          <w:rFonts w:ascii="EYInterstate Light" w:hAnsi="EYInterstate Light" w:cstheme="minorHAnsi"/>
        </w:rPr>
        <w:t xml:space="preserve">n nedskrivningsvurdering </w:t>
      </w:r>
      <w:r>
        <w:rPr>
          <w:rFonts w:ascii="EYInterstate Light" w:hAnsi="EYInterstate Light" w:cstheme="minorHAnsi"/>
        </w:rPr>
        <w:t xml:space="preserve">stiller </w:t>
      </w:r>
      <w:r w:rsidR="00263A13" w:rsidRPr="00566180">
        <w:rPr>
          <w:rFonts w:ascii="EYInterstate Light" w:hAnsi="EYInterstate Light" w:cstheme="minorHAnsi"/>
        </w:rPr>
        <w:t>krav</w:t>
      </w:r>
      <w:r>
        <w:rPr>
          <w:rFonts w:ascii="EYInterstate Light" w:hAnsi="EYInterstate Light" w:cstheme="minorHAnsi"/>
        </w:rPr>
        <w:t xml:space="preserve"> om</w:t>
      </w:r>
      <w:r w:rsidR="00263A13" w:rsidRPr="00566180">
        <w:rPr>
          <w:rFonts w:ascii="EYInterstate Light" w:hAnsi="EYInterstate Light" w:cstheme="minorHAnsi"/>
        </w:rPr>
        <w:t xml:space="preserve"> betydelig skjønns</w:t>
      </w:r>
      <w:r w:rsidR="00263A13" w:rsidRPr="00566180">
        <w:rPr>
          <w:rFonts w:ascii="EYInterstate Light" w:hAnsi="EYInterstate Light" w:cstheme="minorHAnsi"/>
        </w:rPr>
        <w:softHyphen/>
        <w:t>utøvelse. Vurderingene med tilhørende skjønnsutøvelse må gjennomføres konkret for den enkelte eiendelen/ kontant</w:t>
      </w:r>
      <w:r w:rsidR="008275F0">
        <w:rPr>
          <w:rFonts w:ascii="EYInterstate Light" w:hAnsi="EYInterstate Light" w:cstheme="minorHAnsi"/>
        </w:rPr>
        <w:t>-</w:t>
      </w:r>
      <w:r w:rsidR="00263A13" w:rsidRPr="00566180">
        <w:rPr>
          <w:rFonts w:ascii="EYInterstate Light" w:hAnsi="EYInterstate Light" w:cstheme="minorHAnsi"/>
        </w:rPr>
        <w:t>strømgenererende enheten. Vurderinger av nedskrivninger av større eiendeler og med større beløp skal alltid dokumenteres</w:t>
      </w:r>
      <w:r w:rsidR="008275F0">
        <w:rPr>
          <w:rFonts w:ascii="EYInterstate Light" w:hAnsi="EYInterstate Light" w:cstheme="minorHAnsi"/>
        </w:rPr>
        <w:t>.</w:t>
      </w:r>
      <w:r w:rsidR="00263A13" w:rsidRPr="00566180">
        <w:rPr>
          <w:rFonts w:ascii="EYInterstate Light" w:hAnsi="EYInterstate Light" w:cstheme="minorHAnsi"/>
        </w:rPr>
        <w:t xml:space="preserve"> Kravet til dokumentasjon gjelder uavhengig av om </w:t>
      </w:r>
      <w:r w:rsidR="008275F0">
        <w:rPr>
          <w:rFonts w:ascii="EYInterstate Light" w:hAnsi="EYInterstate Light" w:cstheme="minorHAnsi"/>
        </w:rPr>
        <w:t xml:space="preserve">det er </w:t>
      </w:r>
      <w:r w:rsidR="00263A13" w:rsidRPr="00566180">
        <w:rPr>
          <w:rFonts w:ascii="EYInterstate Light" w:hAnsi="EYInterstate Light" w:cstheme="minorHAnsi"/>
        </w:rPr>
        <w:t>konkluder</w:t>
      </w:r>
      <w:r w:rsidR="008275F0">
        <w:rPr>
          <w:rFonts w:ascii="EYInterstate Light" w:hAnsi="EYInterstate Light" w:cstheme="minorHAnsi"/>
        </w:rPr>
        <w:t>t</w:t>
      </w:r>
      <w:r w:rsidR="00263A13" w:rsidRPr="00566180">
        <w:rPr>
          <w:rFonts w:ascii="EYInterstate Light" w:hAnsi="EYInterstate Light" w:cstheme="minorHAnsi"/>
        </w:rPr>
        <w:t xml:space="preserve"> med at det foreligger grunnlag for nedskrivning eller ikke. </w:t>
      </w:r>
    </w:p>
    <w:p w:rsidR="00263A13" w:rsidRPr="00566180" w:rsidRDefault="00263A13" w:rsidP="00263A13">
      <w:pPr>
        <w:rPr>
          <w:rFonts w:ascii="EYInterstate Light" w:hAnsi="EYInterstate Light" w:cstheme="minorHAnsi"/>
        </w:rPr>
      </w:pPr>
      <w:r w:rsidRPr="00566180">
        <w:rPr>
          <w:rFonts w:ascii="EYInterstate Light" w:hAnsi="EYInterstate Light" w:cstheme="minorHAnsi"/>
        </w:rPr>
        <w:t xml:space="preserve">Nedskrivning er særlig aktuelt når det foreligger beslutning om: </w:t>
      </w:r>
    </w:p>
    <w:p w:rsidR="00263A13" w:rsidRPr="00566180" w:rsidRDefault="008275F0" w:rsidP="00263A13">
      <w:pPr>
        <w:pStyle w:val="Listeavsnitt"/>
        <w:numPr>
          <w:ilvl w:val="0"/>
          <w:numId w:val="5"/>
        </w:numPr>
        <w:rPr>
          <w:rFonts w:ascii="EYInterstate Light" w:hAnsi="EYInterstate Light" w:cstheme="minorHAnsi"/>
        </w:rPr>
      </w:pPr>
      <w:r>
        <w:rPr>
          <w:rFonts w:ascii="EYInterstate Light" w:hAnsi="EYInterstate Light" w:cstheme="minorHAnsi"/>
        </w:rPr>
        <w:t>B</w:t>
      </w:r>
      <w:r w:rsidR="00263A13" w:rsidRPr="00566180">
        <w:rPr>
          <w:rFonts w:ascii="EYInterstate Light" w:hAnsi="EYInterstate Light" w:cstheme="minorHAnsi"/>
        </w:rPr>
        <w:t xml:space="preserve">ruksendring </w:t>
      </w:r>
    </w:p>
    <w:p w:rsidR="00263A13" w:rsidRPr="00566180" w:rsidRDefault="008275F0" w:rsidP="00263A13">
      <w:pPr>
        <w:pStyle w:val="Listeavsnitt"/>
        <w:numPr>
          <w:ilvl w:val="0"/>
          <w:numId w:val="5"/>
        </w:numPr>
        <w:rPr>
          <w:rFonts w:ascii="EYInterstate Light" w:hAnsi="EYInterstate Light" w:cstheme="minorHAnsi"/>
        </w:rPr>
      </w:pPr>
      <w:r>
        <w:rPr>
          <w:rFonts w:ascii="EYInterstate Light" w:hAnsi="EYInterstate Light" w:cstheme="minorHAnsi"/>
        </w:rPr>
        <w:t>S</w:t>
      </w:r>
      <w:r w:rsidR="00263A13" w:rsidRPr="00566180">
        <w:rPr>
          <w:rFonts w:ascii="EYInterstate Light" w:hAnsi="EYInterstate Light" w:cstheme="minorHAnsi"/>
        </w:rPr>
        <w:t>alg</w:t>
      </w:r>
    </w:p>
    <w:p w:rsidR="00263A13" w:rsidRPr="00566180" w:rsidRDefault="008275F0" w:rsidP="00263A13">
      <w:pPr>
        <w:pStyle w:val="Listeavsnitt"/>
        <w:numPr>
          <w:ilvl w:val="0"/>
          <w:numId w:val="5"/>
        </w:numPr>
        <w:rPr>
          <w:rFonts w:ascii="EYInterstate Light" w:hAnsi="EYInterstate Light" w:cstheme="minorHAnsi"/>
        </w:rPr>
      </w:pPr>
      <w:r>
        <w:rPr>
          <w:rFonts w:ascii="EYInterstate Light" w:hAnsi="EYInterstate Light" w:cstheme="minorHAnsi"/>
        </w:rPr>
        <w:t>R</w:t>
      </w:r>
      <w:r w:rsidR="00263A13" w:rsidRPr="00566180">
        <w:rPr>
          <w:rFonts w:ascii="EYInterstate Light" w:hAnsi="EYInterstate Light" w:cstheme="minorHAnsi"/>
        </w:rPr>
        <w:t>ivning</w:t>
      </w:r>
    </w:p>
    <w:p w:rsidR="00263A13" w:rsidRPr="00566180" w:rsidRDefault="008275F0" w:rsidP="00263A13">
      <w:pPr>
        <w:pStyle w:val="Listeavsnitt"/>
        <w:numPr>
          <w:ilvl w:val="0"/>
          <w:numId w:val="5"/>
        </w:numPr>
        <w:rPr>
          <w:rFonts w:ascii="EYInterstate Light" w:hAnsi="EYInterstate Light" w:cstheme="minorHAnsi"/>
        </w:rPr>
      </w:pPr>
      <w:r>
        <w:rPr>
          <w:rFonts w:ascii="EYInterstate Light" w:hAnsi="EYInterstate Light" w:cstheme="minorHAnsi"/>
        </w:rPr>
        <w:t>U</w:t>
      </w:r>
      <w:r w:rsidR="00263A13" w:rsidRPr="00566180">
        <w:rPr>
          <w:rFonts w:ascii="EYInterstate Light" w:hAnsi="EYInterstate Light" w:cstheme="minorHAnsi"/>
        </w:rPr>
        <w:t>trangering</w:t>
      </w:r>
    </w:p>
    <w:p w:rsidR="00263A13" w:rsidRPr="00566180" w:rsidRDefault="00263A13" w:rsidP="00263A13">
      <w:pPr>
        <w:rPr>
          <w:rFonts w:ascii="EYInterstate Light" w:hAnsi="EYInterstate Light" w:cstheme="minorHAnsi"/>
        </w:rPr>
      </w:pPr>
      <w:r w:rsidRPr="00566180">
        <w:rPr>
          <w:rFonts w:ascii="EYInterstate Light" w:hAnsi="EYInterstate Light" w:cstheme="minorHAnsi"/>
        </w:rPr>
        <w:t xml:space="preserve">Vurdering av nedskrivningsbehov må gjøres løpende, og er spesielt aktuelt i tilfeller som nevnt over. Ved årsslutt er det uansett et krav </w:t>
      </w:r>
      <w:r w:rsidR="008275F0">
        <w:rPr>
          <w:rFonts w:ascii="EYInterstate Light" w:hAnsi="EYInterstate Light" w:cstheme="minorHAnsi"/>
        </w:rPr>
        <w:t xml:space="preserve">om </w:t>
      </w:r>
      <w:r w:rsidRPr="00566180">
        <w:rPr>
          <w:rFonts w:ascii="EYInterstate Light" w:hAnsi="EYInterstate Light" w:cstheme="minorHAnsi"/>
        </w:rPr>
        <w:t>å foreta en nedskrivningsvurdering og dokumentere denne.</w:t>
      </w:r>
    </w:p>
    <w:p w:rsidR="00263A13" w:rsidRPr="00566180" w:rsidRDefault="00263A13" w:rsidP="00263A13">
      <w:pPr>
        <w:rPr>
          <w:rFonts w:ascii="EYInterstate Light" w:hAnsi="EYInterstate Light" w:cstheme="minorHAnsi"/>
        </w:rPr>
      </w:pPr>
      <w:r w:rsidRPr="00566180">
        <w:rPr>
          <w:rFonts w:ascii="EYInterstate Light" w:hAnsi="EYInterstate Light" w:cstheme="minorHAnsi"/>
        </w:rPr>
        <w:t>Når det foreligger en reduksjon av verdien på e</w:t>
      </w:r>
      <w:r w:rsidR="00C266E7">
        <w:rPr>
          <w:rFonts w:ascii="EYInterstate Light" w:hAnsi="EYInterstate Light" w:cstheme="minorHAnsi"/>
        </w:rPr>
        <w:t>n</w:t>
      </w:r>
      <w:r w:rsidRPr="00566180">
        <w:rPr>
          <w:rFonts w:ascii="EYInterstate Light" w:hAnsi="EYInterstate Light" w:cstheme="minorHAnsi"/>
        </w:rPr>
        <w:t xml:space="preserve"> </w:t>
      </w:r>
      <w:r w:rsidR="00C266E7">
        <w:rPr>
          <w:rFonts w:ascii="EYInterstate Light" w:hAnsi="EYInterstate Light" w:cstheme="minorHAnsi"/>
        </w:rPr>
        <w:t>eiendel</w:t>
      </w:r>
      <w:r w:rsidR="00C266E7" w:rsidRPr="00566180">
        <w:rPr>
          <w:rFonts w:ascii="EYInterstate Light" w:hAnsi="EYInterstate Light" w:cstheme="minorHAnsi"/>
        </w:rPr>
        <w:t xml:space="preserve"> </w:t>
      </w:r>
      <w:r w:rsidRPr="00566180">
        <w:rPr>
          <w:rFonts w:ascii="EYInterstate Light" w:hAnsi="EYInterstate Light" w:cstheme="minorHAnsi"/>
        </w:rPr>
        <w:t>basert på endringer i markedsverdier</w:t>
      </w:r>
      <w:r w:rsidR="00B373B0">
        <w:rPr>
          <w:rFonts w:ascii="EYInterstate Light" w:hAnsi="EYInterstate Light" w:cstheme="minorHAnsi"/>
        </w:rPr>
        <w:t>,</w:t>
      </w:r>
      <w:r w:rsidRPr="00566180">
        <w:rPr>
          <w:rFonts w:ascii="EYInterstate Light" w:hAnsi="EYInterstate Light" w:cstheme="minorHAnsi"/>
        </w:rPr>
        <w:t xml:space="preserve"> og </w:t>
      </w:r>
      <w:r w:rsidR="00C266E7">
        <w:rPr>
          <w:rFonts w:ascii="EYInterstate Light" w:hAnsi="EYInterstate Light" w:cstheme="minorHAnsi"/>
        </w:rPr>
        <w:t>denne</w:t>
      </w:r>
      <w:r w:rsidR="00C266E7" w:rsidRPr="00566180">
        <w:rPr>
          <w:rFonts w:ascii="EYInterstate Light" w:hAnsi="EYInterstate Light" w:cstheme="minorHAnsi"/>
        </w:rPr>
        <w:t xml:space="preserve"> </w:t>
      </w:r>
      <w:r w:rsidR="00B373B0">
        <w:rPr>
          <w:rFonts w:ascii="EYInterstate Light" w:hAnsi="EYInterstate Light" w:cstheme="minorHAnsi"/>
        </w:rPr>
        <w:t xml:space="preserve">er planlagt </w:t>
      </w:r>
      <w:r w:rsidRPr="00566180">
        <w:rPr>
          <w:rFonts w:ascii="EYInterstate Light" w:hAnsi="EYInterstate Light" w:cstheme="minorHAnsi"/>
        </w:rPr>
        <w:t>benytte</w:t>
      </w:r>
      <w:r w:rsidR="00B373B0">
        <w:rPr>
          <w:rFonts w:ascii="EYInterstate Light" w:hAnsi="EYInterstate Light" w:cstheme="minorHAnsi"/>
        </w:rPr>
        <w:t>t</w:t>
      </w:r>
      <w:r w:rsidRPr="00566180">
        <w:rPr>
          <w:rFonts w:ascii="EYInterstate Light" w:hAnsi="EYInterstate Light" w:cstheme="minorHAnsi"/>
        </w:rPr>
        <w:t xml:space="preserve"> i foretakets drift i uoverskuelig framtid er det vanligvis ikke aktuelt å foreta noen nedskrivning</w:t>
      </w:r>
      <w:r w:rsidR="00B373B0">
        <w:rPr>
          <w:rFonts w:ascii="EYInterstate Light" w:hAnsi="EYInterstate Light" w:cstheme="minorHAnsi"/>
        </w:rPr>
        <w:t xml:space="preserve"> selv om salgs-/markedsverdi er lavere enn bokført verdi</w:t>
      </w:r>
      <w:r w:rsidRPr="00566180">
        <w:rPr>
          <w:rFonts w:ascii="EYInterstate Light" w:hAnsi="EYInterstate Light" w:cstheme="minorHAnsi"/>
        </w:rPr>
        <w:t>. I slike tilfeller er det bruks</w:t>
      </w:r>
      <w:r w:rsidRPr="00566180">
        <w:rPr>
          <w:rFonts w:ascii="EYInterstate Light" w:hAnsi="EYInterstate Light" w:cstheme="minorHAnsi"/>
        </w:rPr>
        <w:softHyphen/>
        <w:t xml:space="preserve">verdien som skal legges til grunn. Det vil ofte også være aktuelt å se verdiendringer på flere </w:t>
      </w:r>
      <w:r w:rsidR="00C266E7">
        <w:rPr>
          <w:rFonts w:ascii="EYInterstate Light" w:hAnsi="EYInterstate Light" w:cstheme="minorHAnsi"/>
        </w:rPr>
        <w:t>eiendeler</w:t>
      </w:r>
      <w:r w:rsidR="00C266E7" w:rsidRPr="00566180">
        <w:rPr>
          <w:rFonts w:ascii="EYInterstate Light" w:hAnsi="EYInterstate Light" w:cstheme="minorHAnsi"/>
        </w:rPr>
        <w:t xml:space="preserve"> </w:t>
      </w:r>
      <w:r w:rsidRPr="00566180">
        <w:rPr>
          <w:rFonts w:ascii="EYInterstate Light" w:hAnsi="EYInterstate Light" w:cstheme="minorHAnsi"/>
        </w:rPr>
        <w:t>i sammenheng når nedskrivning skal vurderes. E</w:t>
      </w:r>
      <w:r w:rsidR="00C266E7">
        <w:rPr>
          <w:rFonts w:ascii="EYInterstate Light" w:hAnsi="EYInterstate Light" w:cstheme="minorHAnsi"/>
        </w:rPr>
        <w:t>n</w:t>
      </w:r>
      <w:r w:rsidRPr="00566180">
        <w:rPr>
          <w:rFonts w:ascii="EYInterstate Light" w:hAnsi="EYInterstate Light" w:cstheme="minorHAnsi"/>
        </w:rPr>
        <w:t xml:space="preserve"> </w:t>
      </w:r>
      <w:r w:rsidR="00C266E7">
        <w:rPr>
          <w:rFonts w:ascii="EYInterstate Light" w:hAnsi="EYInterstate Light" w:cstheme="minorHAnsi"/>
        </w:rPr>
        <w:t xml:space="preserve">eiendel </w:t>
      </w:r>
      <w:r w:rsidRPr="00566180">
        <w:rPr>
          <w:rFonts w:ascii="EYInterstate Light" w:hAnsi="EYInterstate Light" w:cstheme="minorHAnsi"/>
        </w:rPr>
        <w:t xml:space="preserve">kan ha en redusert verdi isolert sett, men er samtidig nødvendig sammen med andre </w:t>
      </w:r>
      <w:r w:rsidR="00C266E7">
        <w:rPr>
          <w:rFonts w:ascii="EYInterstate Light" w:hAnsi="EYInterstate Light" w:cstheme="minorHAnsi"/>
        </w:rPr>
        <w:t xml:space="preserve">eiendeler </w:t>
      </w:r>
      <w:r w:rsidRPr="00566180">
        <w:rPr>
          <w:rFonts w:ascii="EYInterstate Light" w:hAnsi="EYInterstate Light" w:cstheme="minorHAnsi"/>
        </w:rPr>
        <w:t xml:space="preserve">for å opprettholde driften. </w:t>
      </w:r>
    </w:p>
    <w:p w:rsidR="00263A13" w:rsidRDefault="00263A13" w:rsidP="00263A13">
      <w:pPr>
        <w:rPr>
          <w:rFonts w:ascii="EYInterstate Light" w:hAnsi="EYInterstate Light" w:cstheme="minorHAnsi"/>
        </w:rPr>
      </w:pPr>
      <w:r w:rsidRPr="00566180">
        <w:rPr>
          <w:rFonts w:ascii="EYInterstate Light" w:hAnsi="EYInterstate Light" w:cstheme="minorHAnsi"/>
        </w:rPr>
        <w:t>Så snart e</w:t>
      </w:r>
      <w:r w:rsidR="00C266E7">
        <w:rPr>
          <w:rFonts w:ascii="EYInterstate Light" w:hAnsi="EYInterstate Light" w:cstheme="minorHAnsi"/>
        </w:rPr>
        <w:t>n</w:t>
      </w:r>
      <w:r w:rsidRPr="00566180">
        <w:rPr>
          <w:rFonts w:ascii="EYInterstate Light" w:hAnsi="EYInterstate Light" w:cstheme="minorHAnsi"/>
        </w:rPr>
        <w:t xml:space="preserve"> </w:t>
      </w:r>
      <w:r w:rsidR="00C266E7">
        <w:rPr>
          <w:rFonts w:ascii="EYInterstate Light" w:hAnsi="EYInterstate Light" w:cstheme="minorHAnsi"/>
        </w:rPr>
        <w:t xml:space="preserve">eiendel </w:t>
      </w:r>
      <w:r w:rsidRPr="00566180">
        <w:rPr>
          <w:rFonts w:ascii="EYInterstate Light" w:hAnsi="EYInterstate Light" w:cstheme="minorHAnsi"/>
        </w:rPr>
        <w:t xml:space="preserve">ikke brukes i produksjon av spesialisthelsetjenester så skal </w:t>
      </w:r>
      <w:r w:rsidR="00C266E7">
        <w:rPr>
          <w:rFonts w:ascii="EYInterstate Light" w:hAnsi="EYInterstate Light" w:cstheme="minorHAnsi"/>
        </w:rPr>
        <w:t xml:space="preserve">eiendelen </w:t>
      </w:r>
      <w:r w:rsidRPr="00566180">
        <w:rPr>
          <w:rFonts w:ascii="EYInterstate Light" w:hAnsi="EYInterstate Light" w:cstheme="minorHAnsi"/>
        </w:rPr>
        <w:t>vurderes til virkelig verdi hvis verdinedgangen ikke anses å være forbigående.</w:t>
      </w:r>
    </w:p>
    <w:p w:rsidR="00DE436F" w:rsidRPr="00566180" w:rsidRDefault="00263A13" w:rsidP="00DE436F">
      <w:pPr>
        <w:rPr>
          <w:rFonts w:ascii="EYInterstate Light" w:hAnsi="EYInterstate Light" w:cstheme="minorHAnsi"/>
        </w:rPr>
      </w:pPr>
      <w:r w:rsidRPr="00566180">
        <w:rPr>
          <w:rFonts w:ascii="EYInterstate Light" w:hAnsi="EYInterstate Light" w:cstheme="minorHAnsi"/>
        </w:rPr>
        <w:t xml:space="preserve">Når et bygg, deler av et bygg mv. </w:t>
      </w:r>
      <w:r w:rsidR="00DE436F">
        <w:rPr>
          <w:rFonts w:ascii="EYInterstate Light" w:hAnsi="EYInterstate Light" w:cstheme="minorHAnsi"/>
        </w:rPr>
        <w:t>r</w:t>
      </w:r>
      <w:r w:rsidRPr="00566180">
        <w:rPr>
          <w:rFonts w:ascii="EYInterstate Light" w:hAnsi="EYInterstate Light" w:cstheme="minorHAnsi"/>
        </w:rPr>
        <w:t>ives må det avklares hva som er årsaken til riv</w:t>
      </w:r>
      <w:r w:rsidR="007E43C2">
        <w:rPr>
          <w:rFonts w:ascii="EYInterstate Light" w:hAnsi="EYInterstate Light" w:cstheme="minorHAnsi"/>
        </w:rPr>
        <w:t>n</w:t>
      </w:r>
      <w:r w:rsidRPr="00566180">
        <w:rPr>
          <w:rFonts w:ascii="EYInterstate Light" w:hAnsi="EYInterstate Light" w:cstheme="minorHAnsi"/>
        </w:rPr>
        <w:t xml:space="preserve">ingen. </w:t>
      </w:r>
      <w:r w:rsidR="00DE436F">
        <w:rPr>
          <w:rFonts w:ascii="EYInterstate Light" w:hAnsi="EYInterstate Light" w:cstheme="minorHAnsi"/>
        </w:rPr>
        <w:t>Dersom rivningen skyldes bygging av nytt driftsmiddel</w:t>
      </w:r>
      <w:r w:rsidR="007E43C2">
        <w:rPr>
          <w:rFonts w:ascii="EYInterstate Light" w:hAnsi="EYInterstate Light" w:cstheme="minorHAnsi"/>
        </w:rPr>
        <w:t>,</w:t>
      </w:r>
      <w:r w:rsidR="00DE436F">
        <w:rPr>
          <w:rFonts w:ascii="EYInterstate Light" w:hAnsi="EYInterstate Light" w:cstheme="minorHAnsi"/>
        </w:rPr>
        <w:t xml:space="preserve"> se temanotat </w:t>
      </w:r>
      <w:r w:rsidR="00B373B0">
        <w:rPr>
          <w:rFonts w:ascii="EYInterstate Light" w:hAnsi="EYInterstate Light" w:cstheme="minorHAnsi"/>
        </w:rPr>
        <w:t>«</w:t>
      </w:r>
      <w:r w:rsidR="00DE436F">
        <w:rPr>
          <w:rFonts w:ascii="EYInterstate Light" w:hAnsi="EYInterstate Light" w:cstheme="minorHAnsi"/>
        </w:rPr>
        <w:t>Store byggeprosjekter</w:t>
      </w:r>
      <w:r w:rsidR="00B373B0">
        <w:rPr>
          <w:rFonts w:ascii="EYInterstate Light" w:hAnsi="EYInterstate Light" w:cstheme="minorHAnsi"/>
        </w:rPr>
        <w:t>»</w:t>
      </w:r>
      <w:r w:rsidR="00DE436F">
        <w:rPr>
          <w:rFonts w:ascii="EYInterstate Light" w:hAnsi="EYInterstate Light" w:cstheme="minorHAnsi"/>
        </w:rPr>
        <w:t>.</w:t>
      </w:r>
      <w:r w:rsidR="007E43C2">
        <w:rPr>
          <w:rFonts w:ascii="EYInterstate Light" w:hAnsi="EYInterstate Light" w:cstheme="minorHAnsi"/>
        </w:rPr>
        <w:t xml:space="preserve"> I andre rivningssituasjoner er det ordinære regler for nedskrivning som gjelder. </w:t>
      </w:r>
    </w:p>
    <w:p w:rsidR="00263A13" w:rsidRPr="00566180" w:rsidRDefault="00263A13" w:rsidP="00263A13">
      <w:pPr>
        <w:rPr>
          <w:rFonts w:ascii="EYInterstate Light" w:hAnsi="EYInterstate Light" w:cstheme="minorHAnsi"/>
        </w:rPr>
      </w:pPr>
      <w:r w:rsidRPr="00566180">
        <w:rPr>
          <w:rFonts w:ascii="EYInterstate Light" w:hAnsi="EYInterstate Light" w:cstheme="minorHAnsi"/>
        </w:rPr>
        <w:t>Ved utrangering av e</w:t>
      </w:r>
      <w:r w:rsidR="00C266E7">
        <w:rPr>
          <w:rFonts w:ascii="EYInterstate Light" w:hAnsi="EYInterstate Light" w:cstheme="minorHAnsi"/>
        </w:rPr>
        <w:t>n</w:t>
      </w:r>
      <w:r w:rsidRPr="00566180">
        <w:rPr>
          <w:rFonts w:ascii="EYInterstate Light" w:hAnsi="EYInterstate Light" w:cstheme="minorHAnsi"/>
        </w:rPr>
        <w:t xml:space="preserve"> </w:t>
      </w:r>
      <w:r w:rsidR="00C266E7">
        <w:rPr>
          <w:rFonts w:ascii="EYInterstate Light" w:hAnsi="EYInterstate Light" w:cstheme="minorHAnsi"/>
        </w:rPr>
        <w:t xml:space="preserve">eiendel </w:t>
      </w:r>
      <w:r w:rsidRPr="00566180">
        <w:rPr>
          <w:rFonts w:ascii="EYInterstate Light" w:hAnsi="EYInterstate Light" w:cstheme="minorHAnsi"/>
        </w:rPr>
        <w:t>skal gjen</w:t>
      </w:r>
      <w:r w:rsidR="00B373B0">
        <w:rPr>
          <w:rFonts w:ascii="EYInterstate Light" w:hAnsi="EYInterstate Light" w:cstheme="minorHAnsi"/>
        </w:rPr>
        <w:t xml:space="preserve">værende </w:t>
      </w:r>
      <w:r w:rsidRPr="00566180">
        <w:rPr>
          <w:rFonts w:ascii="EYInterstate Light" w:hAnsi="EYInterstate Light" w:cstheme="minorHAnsi"/>
        </w:rPr>
        <w:t xml:space="preserve">bokført verdi nedskrives.  </w:t>
      </w:r>
    </w:p>
    <w:p w:rsidR="00263A13" w:rsidRPr="00566180" w:rsidRDefault="00C266E7" w:rsidP="00263A13">
      <w:pPr>
        <w:rPr>
          <w:rFonts w:ascii="EYInterstate Light" w:hAnsi="EYInterstate Light" w:cstheme="minorHAnsi"/>
        </w:rPr>
      </w:pPr>
      <w:r>
        <w:rPr>
          <w:rFonts w:ascii="EYInterstate Light" w:hAnsi="EYInterstate Light" w:cstheme="minorHAnsi"/>
        </w:rPr>
        <w:t xml:space="preserve">En eiendel </w:t>
      </w:r>
      <w:r w:rsidR="00263A13" w:rsidRPr="00566180">
        <w:rPr>
          <w:rFonts w:ascii="EYInterstate Light" w:hAnsi="EYInterstate Light" w:cstheme="minorHAnsi"/>
        </w:rPr>
        <w:t xml:space="preserve">kan, etter regnskapslovgivningen, ikke skrives opp i verdi, men tidligere nedskrivninger skal helt eller delvis reverseres ved senere verdiøkning av </w:t>
      </w:r>
      <w:r>
        <w:rPr>
          <w:rFonts w:ascii="EYInterstate Light" w:hAnsi="EYInterstate Light" w:cstheme="minorHAnsi"/>
        </w:rPr>
        <w:t>eiendelen</w:t>
      </w:r>
      <w:r w:rsidR="00E10AC3">
        <w:rPr>
          <w:rFonts w:ascii="EYInterstate Light" w:hAnsi="EYInterstate Light" w:cstheme="minorHAnsi"/>
        </w:rPr>
        <w:t>.</w:t>
      </w:r>
      <w:r w:rsidR="00263A13" w:rsidRPr="00566180">
        <w:rPr>
          <w:rFonts w:ascii="EYInterstate Light" w:hAnsi="EYInterstate Light" w:cstheme="minorHAnsi"/>
        </w:rPr>
        <w:t xml:space="preserve">  </w:t>
      </w:r>
    </w:p>
    <w:p w:rsidR="00263A13" w:rsidRPr="00566180" w:rsidRDefault="00263A13" w:rsidP="00263A13">
      <w:pPr>
        <w:rPr>
          <w:rFonts w:ascii="EYInterstate Light" w:hAnsi="EYInterstate Light" w:cstheme="minorHAnsi"/>
        </w:rPr>
      </w:pPr>
      <w:r w:rsidRPr="00566180">
        <w:rPr>
          <w:rFonts w:ascii="EYInterstate Light" w:hAnsi="EYInterstate Light" w:cstheme="minorHAnsi"/>
        </w:rPr>
        <w:t>Nedskrivninger av immaterielle eiendeler og varige driftsmidler resultatføres på konto</w:t>
      </w:r>
      <w:r w:rsidRPr="00566180">
        <w:rPr>
          <w:rFonts w:ascii="EYInterstate Light" w:hAnsi="EYInterstate Light" w:cstheme="minorHAnsi"/>
        </w:rPr>
        <w:softHyphen/>
        <w:t xml:space="preserve">gruppe 609 Nedskrivning av varige driftsmidler og immaterielle eiendeler.  </w:t>
      </w:r>
    </w:p>
    <w:p w:rsidR="00263A13" w:rsidRPr="009360BC" w:rsidRDefault="00263A13" w:rsidP="009360BC">
      <w:pPr>
        <w:pStyle w:val="Overskrift1"/>
        <w:numPr>
          <w:ilvl w:val="2"/>
          <w:numId w:val="28"/>
        </w:numPr>
        <w:ind w:left="993" w:hanging="993"/>
        <w:rPr>
          <w:rFonts w:ascii="EYInterstate Light" w:hAnsi="EYInterstate Light"/>
          <w:sz w:val="24"/>
        </w:rPr>
      </w:pPr>
      <w:r w:rsidRPr="009360BC">
        <w:rPr>
          <w:rFonts w:ascii="EYInterstate Light" w:hAnsi="EYInterstate Light"/>
          <w:sz w:val="24"/>
        </w:rPr>
        <w:lastRenderedPageBreak/>
        <w:t xml:space="preserve">Nedskrivninger </w:t>
      </w:r>
      <w:r w:rsidR="00C4475C">
        <w:rPr>
          <w:rFonts w:ascii="EYInterstate Light" w:hAnsi="EYInterstate Light"/>
          <w:sz w:val="24"/>
        </w:rPr>
        <w:t xml:space="preserve">kontra </w:t>
      </w:r>
      <w:r w:rsidRPr="009360BC">
        <w:rPr>
          <w:rFonts w:ascii="EYInterstate Light" w:hAnsi="EYInterstate Light"/>
          <w:sz w:val="24"/>
        </w:rPr>
        <w:t xml:space="preserve">tap ved salg av </w:t>
      </w:r>
      <w:r w:rsidR="00C4475C">
        <w:rPr>
          <w:rFonts w:ascii="EYInterstate Light" w:hAnsi="EYInterstate Light"/>
          <w:sz w:val="24"/>
        </w:rPr>
        <w:t>anleggsmidler</w:t>
      </w:r>
    </w:p>
    <w:p w:rsidR="00AB505F" w:rsidRDefault="00263A13" w:rsidP="00E330E8">
      <w:pPr>
        <w:rPr>
          <w:rFonts w:ascii="EYInterstate Light" w:hAnsi="EYInterstate Light" w:cstheme="minorHAnsi"/>
        </w:rPr>
      </w:pPr>
      <w:r w:rsidRPr="00566180">
        <w:rPr>
          <w:rFonts w:ascii="EYInterstate Light" w:hAnsi="EYInterstate Light" w:cstheme="minorHAnsi"/>
        </w:rPr>
        <w:t>Ved salg av anleggsmidler der bokført verdi er høyere enn forventet salgsverdi, kan dette medføre at differansen mellom bokført verdi og forventet salgsverdi presenteres enten som en nedskrivning eller som et tap ved salg. Dersom avtale om salg inngås omtrent samtidig med overdragelsen vil det være naturlig at differansen bokføres som tap ved salg. Det er ikke uvanlig at det inngås avtale om salg av et driftsmiddel der overdragelse og oppgjør skjer lenger fram i tid. Fra avtale inngås og overføringen skjer skal anleggs</w:t>
      </w:r>
      <w:r w:rsidRPr="00566180">
        <w:rPr>
          <w:rFonts w:ascii="EYInterstate Light" w:hAnsi="EYInterstate Light" w:cstheme="minorHAnsi"/>
        </w:rPr>
        <w:softHyphen/>
        <w:t>mid</w:t>
      </w:r>
      <w:r w:rsidRPr="00566180">
        <w:rPr>
          <w:rFonts w:ascii="EYInterstate Light" w:hAnsi="EYInterstate Light" w:cstheme="minorHAnsi"/>
        </w:rPr>
        <w:softHyphen/>
        <w:t>let som regel benyttes på ordinær måte i foretaket. Er avtalt vederlag lavere enn bokført verdi vil være ved tidspunktet for overdragelsen, må det foretas en korriger</w:t>
      </w:r>
      <w:r w:rsidRPr="00566180">
        <w:rPr>
          <w:rFonts w:ascii="EYInterstate Light" w:hAnsi="EYInterstate Light" w:cstheme="minorHAnsi"/>
        </w:rPr>
        <w:softHyphen/>
        <w:t>ing av bokført verdi umiddelbart etter at avtalen er inngått. Fra dette tidspunktet er det ikke tidligere bruks</w:t>
      </w:r>
      <w:r w:rsidR="00E10AC3">
        <w:rPr>
          <w:rFonts w:ascii="EYInterstate Light" w:hAnsi="EYInterstate Light" w:cstheme="minorHAnsi"/>
        </w:rPr>
        <w:t>-</w:t>
      </w:r>
      <w:r w:rsidRPr="00566180">
        <w:rPr>
          <w:rFonts w:ascii="EYInterstate Light" w:hAnsi="EYInterstate Light" w:cstheme="minorHAnsi"/>
        </w:rPr>
        <w:t>verdi, men salgsverdien som må legges til grunn for verdi</w:t>
      </w:r>
      <w:r w:rsidRPr="00566180">
        <w:rPr>
          <w:rFonts w:ascii="EYInterstate Light" w:hAnsi="EYInterstate Light" w:cstheme="minorHAnsi"/>
        </w:rPr>
        <w:softHyphen/>
        <w:t>vurder</w:t>
      </w:r>
      <w:r w:rsidRPr="00566180">
        <w:rPr>
          <w:rFonts w:ascii="EYInterstate Light" w:hAnsi="EYInterstate Light" w:cstheme="minorHAnsi"/>
        </w:rPr>
        <w:softHyphen/>
        <w:t>ingen. Dette betyr at det må foretas nedskrivning av differansen mellom salgsverdi og bokført verdi hensyntatt avskrivninger frem til overdragelse. Er differansen ubetydelig vil det som regel være riktig å endre avskrivningene fra avtale</w:t>
      </w:r>
      <w:r w:rsidRPr="00566180">
        <w:rPr>
          <w:rFonts w:ascii="EYInterstate Light" w:hAnsi="EYInterstate Light" w:cstheme="minorHAnsi"/>
        </w:rPr>
        <w:softHyphen/>
        <w:t xml:space="preserve">tidspunktet og fram til avtalt tidspunkt for overdragelse. </w:t>
      </w:r>
      <w:bookmarkStart w:id="7" w:name="_9.2.3_Beløps-_og"/>
      <w:bookmarkStart w:id="8" w:name="_9.2.3.3_Faseinndeling_av"/>
      <w:bookmarkStart w:id="9" w:name="_9.3.5_Flåtekjøp"/>
      <w:bookmarkStart w:id="10" w:name="_9.3_Påkostning_vs."/>
      <w:bookmarkStart w:id="11" w:name="_9.5_Immaterielle_eiendeler"/>
      <w:bookmarkStart w:id="12" w:name="_9.6_Nedskrivning"/>
      <w:bookmarkStart w:id="13" w:name="_Toc320189378"/>
      <w:bookmarkStart w:id="14" w:name="_Toc320215598"/>
      <w:bookmarkStart w:id="15" w:name="_Toc320220708"/>
      <w:bookmarkStart w:id="16" w:name="_Toc320223785"/>
      <w:bookmarkStart w:id="17" w:name="_Toc320223917"/>
      <w:bookmarkStart w:id="18" w:name="_Toc320261060"/>
      <w:bookmarkStart w:id="19" w:name="_Toc320261191"/>
      <w:bookmarkStart w:id="20" w:name="_Toc320261590"/>
      <w:bookmarkStart w:id="21" w:name="_Toc320297956"/>
      <w:bookmarkStart w:id="22" w:name="_Toc320298094"/>
      <w:bookmarkStart w:id="23" w:name="_Toc320298231"/>
      <w:bookmarkStart w:id="24" w:name="_Toc320298624"/>
      <w:bookmarkStart w:id="25" w:name="_Toc320298825"/>
      <w:bookmarkStart w:id="26" w:name="_Toc320304649"/>
      <w:bookmarkStart w:id="27" w:name="_Toc320304821"/>
      <w:bookmarkStart w:id="28" w:name="_Toc320312241"/>
      <w:bookmarkStart w:id="29" w:name="_Toc320312382"/>
      <w:bookmarkStart w:id="30" w:name="_Toc320312523"/>
      <w:bookmarkStart w:id="31" w:name="_Toc320544638"/>
      <w:bookmarkStart w:id="32" w:name="_Toc320546298"/>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p w:rsidR="00AB505F" w:rsidRDefault="00AB505F" w:rsidP="00DE266D">
      <w:pPr>
        <w:pStyle w:val="Overskrift1"/>
        <w:numPr>
          <w:ilvl w:val="1"/>
          <w:numId w:val="28"/>
        </w:numPr>
        <w:ind w:left="709" w:hanging="709"/>
        <w:rPr>
          <w:rFonts w:ascii="EYInterstate Light" w:hAnsi="EYInterstate Light"/>
          <w:sz w:val="24"/>
        </w:rPr>
      </w:pPr>
      <w:proofErr w:type="spellStart"/>
      <w:r w:rsidRPr="00DE266D">
        <w:rPr>
          <w:rFonts w:ascii="EYInterstate Light" w:hAnsi="EYInterstate Light"/>
          <w:sz w:val="24"/>
        </w:rPr>
        <w:t>Fraregning</w:t>
      </w:r>
      <w:proofErr w:type="spellEnd"/>
      <w:r w:rsidRPr="00DE266D">
        <w:rPr>
          <w:rFonts w:ascii="EYInterstate Light" w:hAnsi="EYInterstate Light"/>
          <w:sz w:val="24"/>
        </w:rPr>
        <w:t xml:space="preserve"> av eiendeler</w:t>
      </w:r>
    </w:p>
    <w:p w:rsidR="00AB505F" w:rsidRPr="00C872CE" w:rsidRDefault="00DE266D" w:rsidP="00C4475C">
      <w:pPr>
        <w:rPr>
          <w:rFonts w:ascii="EYInterstate Light" w:hAnsi="EYInterstate Light" w:cstheme="minorHAnsi"/>
        </w:rPr>
      </w:pPr>
      <w:r>
        <w:rPr>
          <w:rFonts w:ascii="EYInterstate Light" w:hAnsi="EYInterstate Light" w:cstheme="minorHAnsi"/>
        </w:rPr>
        <w:t>En eiendel skal fraregnes når den er avhendet eller foretaket ikke lenger forventer noen fremtidige økonomiske fordeler fra eiendelen. Gevinst/tap knyttet til avhendelsen innregnes i resultatregnskapet basert på differansen mellom netto vederlag og bokført verdi av eiendelen.</w:t>
      </w:r>
    </w:p>
    <w:sectPr w:rsidR="00AB505F" w:rsidRPr="00C872CE" w:rsidSect="00D003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4A1A" w:rsidRDefault="00DE4A1A" w:rsidP="00E330E8">
      <w:pPr>
        <w:spacing w:after="0" w:line="240" w:lineRule="auto"/>
      </w:pPr>
      <w:r>
        <w:separator/>
      </w:r>
    </w:p>
  </w:endnote>
  <w:endnote w:type="continuationSeparator" w:id="0">
    <w:p w:rsidR="00DE4A1A" w:rsidRDefault="00DE4A1A" w:rsidP="00E33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Light">
    <w:altName w:val="Franklin Gothic Medium Cond"/>
    <w:charset w:val="00"/>
    <w:family w:val="auto"/>
    <w:pitch w:val="variable"/>
    <w:sig w:usb0="A00002AF" w:usb1="5000206A"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4A1A" w:rsidRDefault="00DE4A1A" w:rsidP="00E330E8">
      <w:pPr>
        <w:spacing w:after="0" w:line="240" w:lineRule="auto"/>
      </w:pPr>
      <w:r>
        <w:separator/>
      </w:r>
    </w:p>
  </w:footnote>
  <w:footnote w:type="continuationSeparator" w:id="0">
    <w:p w:rsidR="00DE4A1A" w:rsidRDefault="00DE4A1A" w:rsidP="00E330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88B8A496"/>
    <w:lvl w:ilvl="0">
      <w:start w:val="1"/>
      <w:numFmt w:val="bullet"/>
      <w:pStyle w:val="Punktmerketliste2"/>
      <w:lvlText w:val=""/>
      <w:lvlJc w:val="left"/>
      <w:pPr>
        <w:tabs>
          <w:tab w:val="num" w:pos="643"/>
        </w:tabs>
        <w:ind w:left="643" w:hanging="360"/>
      </w:pPr>
      <w:rPr>
        <w:rFonts w:ascii="Symbol" w:hAnsi="Symbol" w:hint="default"/>
      </w:rPr>
    </w:lvl>
  </w:abstractNum>
  <w:abstractNum w:abstractNumId="1">
    <w:nsid w:val="FFFFFF89"/>
    <w:multiLevelType w:val="singleLevel"/>
    <w:tmpl w:val="B0203EB2"/>
    <w:lvl w:ilvl="0">
      <w:start w:val="1"/>
      <w:numFmt w:val="bullet"/>
      <w:pStyle w:val="Punktmerketliste"/>
      <w:lvlText w:val=""/>
      <w:lvlJc w:val="left"/>
      <w:pPr>
        <w:tabs>
          <w:tab w:val="num" w:pos="360"/>
        </w:tabs>
        <w:ind w:left="360" w:hanging="360"/>
      </w:pPr>
      <w:rPr>
        <w:rFonts w:ascii="Symbol" w:hAnsi="Symbol" w:hint="default"/>
      </w:rPr>
    </w:lvl>
  </w:abstractNum>
  <w:abstractNum w:abstractNumId="2">
    <w:nsid w:val="04991BCD"/>
    <w:multiLevelType w:val="hybridMultilevel"/>
    <w:tmpl w:val="F9B2D2B4"/>
    <w:lvl w:ilvl="0" w:tplc="A1A23094">
      <w:numFmt w:val="bullet"/>
      <w:lvlText w:val=""/>
      <w:lvlJc w:val="left"/>
      <w:pPr>
        <w:ind w:left="720" w:hanging="360"/>
      </w:pPr>
      <w:rPr>
        <w:rFonts w:ascii="Symbol" w:eastAsiaTheme="minorHAnsi" w:hAnsi="Symbol"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061E4F4C"/>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B543BBE"/>
    <w:multiLevelType w:val="hybridMultilevel"/>
    <w:tmpl w:val="713204F0"/>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5">
    <w:nsid w:val="0FFF5A95"/>
    <w:multiLevelType w:val="hybridMultilevel"/>
    <w:tmpl w:val="9314E6A4"/>
    <w:lvl w:ilvl="0" w:tplc="04140003">
      <w:start w:val="1"/>
      <w:numFmt w:val="bullet"/>
      <w:lvlText w:val="o"/>
      <w:lvlJc w:val="left"/>
      <w:pPr>
        <w:ind w:left="643" w:hanging="360"/>
      </w:pPr>
      <w:rPr>
        <w:rFonts w:ascii="Courier New" w:hAnsi="Courier New" w:cs="Courier New" w:hint="default"/>
      </w:rPr>
    </w:lvl>
    <w:lvl w:ilvl="1" w:tplc="04140003" w:tentative="1">
      <w:start w:val="1"/>
      <w:numFmt w:val="bullet"/>
      <w:lvlText w:val="o"/>
      <w:lvlJc w:val="left"/>
      <w:pPr>
        <w:ind w:left="1363" w:hanging="360"/>
      </w:pPr>
      <w:rPr>
        <w:rFonts w:ascii="Courier New" w:hAnsi="Courier New" w:cs="Courier New" w:hint="default"/>
      </w:rPr>
    </w:lvl>
    <w:lvl w:ilvl="2" w:tplc="04140005" w:tentative="1">
      <w:start w:val="1"/>
      <w:numFmt w:val="bullet"/>
      <w:lvlText w:val=""/>
      <w:lvlJc w:val="left"/>
      <w:pPr>
        <w:ind w:left="2083" w:hanging="360"/>
      </w:pPr>
      <w:rPr>
        <w:rFonts w:ascii="Wingdings" w:hAnsi="Wingdings" w:hint="default"/>
      </w:rPr>
    </w:lvl>
    <w:lvl w:ilvl="3" w:tplc="04140001" w:tentative="1">
      <w:start w:val="1"/>
      <w:numFmt w:val="bullet"/>
      <w:lvlText w:val=""/>
      <w:lvlJc w:val="left"/>
      <w:pPr>
        <w:ind w:left="2803" w:hanging="360"/>
      </w:pPr>
      <w:rPr>
        <w:rFonts w:ascii="Symbol" w:hAnsi="Symbol" w:hint="default"/>
      </w:rPr>
    </w:lvl>
    <w:lvl w:ilvl="4" w:tplc="04140003" w:tentative="1">
      <w:start w:val="1"/>
      <w:numFmt w:val="bullet"/>
      <w:lvlText w:val="o"/>
      <w:lvlJc w:val="left"/>
      <w:pPr>
        <w:ind w:left="3523" w:hanging="360"/>
      </w:pPr>
      <w:rPr>
        <w:rFonts w:ascii="Courier New" w:hAnsi="Courier New" w:cs="Courier New" w:hint="default"/>
      </w:rPr>
    </w:lvl>
    <w:lvl w:ilvl="5" w:tplc="04140005" w:tentative="1">
      <w:start w:val="1"/>
      <w:numFmt w:val="bullet"/>
      <w:lvlText w:val=""/>
      <w:lvlJc w:val="left"/>
      <w:pPr>
        <w:ind w:left="4243" w:hanging="360"/>
      </w:pPr>
      <w:rPr>
        <w:rFonts w:ascii="Wingdings" w:hAnsi="Wingdings" w:hint="default"/>
      </w:rPr>
    </w:lvl>
    <w:lvl w:ilvl="6" w:tplc="04140001" w:tentative="1">
      <w:start w:val="1"/>
      <w:numFmt w:val="bullet"/>
      <w:lvlText w:val=""/>
      <w:lvlJc w:val="left"/>
      <w:pPr>
        <w:ind w:left="4963" w:hanging="360"/>
      </w:pPr>
      <w:rPr>
        <w:rFonts w:ascii="Symbol" w:hAnsi="Symbol" w:hint="default"/>
      </w:rPr>
    </w:lvl>
    <w:lvl w:ilvl="7" w:tplc="04140003" w:tentative="1">
      <w:start w:val="1"/>
      <w:numFmt w:val="bullet"/>
      <w:lvlText w:val="o"/>
      <w:lvlJc w:val="left"/>
      <w:pPr>
        <w:ind w:left="5683" w:hanging="360"/>
      </w:pPr>
      <w:rPr>
        <w:rFonts w:ascii="Courier New" w:hAnsi="Courier New" w:cs="Courier New" w:hint="default"/>
      </w:rPr>
    </w:lvl>
    <w:lvl w:ilvl="8" w:tplc="04140005" w:tentative="1">
      <w:start w:val="1"/>
      <w:numFmt w:val="bullet"/>
      <w:lvlText w:val=""/>
      <w:lvlJc w:val="left"/>
      <w:pPr>
        <w:ind w:left="6403" w:hanging="360"/>
      </w:pPr>
      <w:rPr>
        <w:rFonts w:ascii="Wingdings" w:hAnsi="Wingdings" w:hint="default"/>
      </w:rPr>
    </w:lvl>
  </w:abstractNum>
  <w:abstractNum w:abstractNumId="6">
    <w:nsid w:val="10B643F4"/>
    <w:multiLevelType w:val="hybridMultilevel"/>
    <w:tmpl w:val="4A66A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8103AB"/>
    <w:multiLevelType w:val="singleLevel"/>
    <w:tmpl w:val="04140001"/>
    <w:lvl w:ilvl="0">
      <w:start w:val="1"/>
      <w:numFmt w:val="bullet"/>
      <w:lvlText w:val=""/>
      <w:lvlJc w:val="left"/>
      <w:pPr>
        <w:tabs>
          <w:tab w:val="num" w:pos="360"/>
        </w:tabs>
        <w:ind w:left="360" w:hanging="360"/>
      </w:pPr>
      <w:rPr>
        <w:rFonts w:ascii="Symbol" w:hAnsi="Symbol" w:hint="default"/>
      </w:rPr>
    </w:lvl>
  </w:abstractNum>
  <w:abstractNum w:abstractNumId="8">
    <w:nsid w:val="17DF6C0B"/>
    <w:multiLevelType w:val="hybridMultilevel"/>
    <w:tmpl w:val="7A6E4D2C"/>
    <w:lvl w:ilvl="0" w:tplc="04140003">
      <w:start w:val="1"/>
      <w:numFmt w:val="bullet"/>
      <w:lvlText w:val="o"/>
      <w:lvlJc w:val="left"/>
      <w:pPr>
        <w:ind w:left="1068" w:hanging="360"/>
      </w:pPr>
      <w:rPr>
        <w:rFonts w:ascii="Courier New" w:hAnsi="Courier New" w:cs="Courier New"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9">
    <w:nsid w:val="202F628B"/>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1C95BD0"/>
    <w:multiLevelType w:val="hybridMultilevel"/>
    <w:tmpl w:val="20D88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507994"/>
    <w:multiLevelType w:val="multilevel"/>
    <w:tmpl w:val="0414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2">
    <w:nsid w:val="254576F8"/>
    <w:multiLevelType w:val="hybridMultilevel"/>
    <w:tmpl w:val="79E23E1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28B8489E"/>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C53328B"/>
    <w:multiLevelType w:val="multilevel"/>
    <w:tmpl w:val="0414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5">
    <w:nsid w:val="2EA7764A"/>
    <w:multiLevelType w:val="hybridMultilevel"/>
    <w:tmpl w:val="ADA8B1C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32B33C77"/>
    <w:multiLevelType w:val="hybridMultilevel"/>
    <w:tmpl w:val="9E7EDCDC"/>
    <w:lvl w:ilvl="0" w:tplc="04140001">
      <w:start w:val="1"/>
      <w:numFmt w:val="bullet"/>
      <w:lvlText w:val=""/>
      <w:lvlJc w:val="left"/>
      <w:pPr>
        <w:ind w:left="1068" w:hanging="360"/>
      </w:pPr>
      <w:rPr>
        <w:rFonts w:ascii="Symbol" w:hAnsi="Symbol" w:hint="default"/>
      </w:rPr>
    </w:lvl>
    <w:lvl w:ilvl="1" w:tplc="04140019" w:tentative="1">
      <w:start w:val="1"/>
      <w:numFmt w:val="lowerLetter"/>
      <w:lvlText w:val="%2."/>
      <w:lvlJc w:val="left"/>
      <w:pPr>
        <w:ind w:left="1788" w:hanging="360"/>
      </w:pPr>
    </w:lvl>
    <w:lvl w:ilvl="2" w:tplc="0414001B" w:tentative="1">
      <w:start w:val="1"/>
      <w:numFmt w:val="lowerRoman"/>
      <w:lvlText w:val="%3."/>
      <w:lvlJc w:val="right"/>
      <w:pPr>
        <w:ind w:left="2508" w:hanging="180"/>
      </w:pPr>
    </w:lvl>
    <w:lvl w:ilvl="3" w:tplc="0414000F" w:tentative="1">
      <w:start w:val="1"/>
      <w:numFmt w:val="decimal"/>
      <w:lvlText w:val="%4."/>
      <w:lvlJc w:val="left"/>
      <w:pPr>
        <w:ind w:left="3228" w:hanging="360"/>
      </w:pPr>
    </w:lvl>
    <w:lvl w:ilvl="4" w:tplc="04140019" w:tentative="1">
      <w:start w:val="1"/>
      <w:numFmt w:val="lowerLetter"/>
      <w:lvlText w:val="%5."/>
      <w:lvlJc w:val="left"/>
      <w:pPr>
        <w:ind w:left="3948" w:hanging="360"/>
      </w:pPr>
    </w:lvl>
    <w:lvl w:ilvl="5" w:tplc="0414001B" w:tentative="1">
      <w:start w:val="1"/>
      <w:numFmt w:val="lowerRoman"/>
      <w:lvlText w:val="%6."/>
      <w:lvlJc w:val="right"/>
      <w:pPr>
        <w:ind w:left="4668" w:hanging="180"/>
      </w:pPr>
    </w:lvl>
    <w:lvl w:ilvl="6" w:tplc="0414000F" w:tentative="1">
      <w:start w:val="1"/>
      <w:numFmt w:val="decimal"/>
      <w:lvlText w:val="%7."/>
      <w:lvlJc w:val="left"/>
      <w:pPr>
        <w:ind w:left="5388" w:hanging="360"/>
      </w:pPr>
    </w:lvl>
    <w:lvl w:ilvl="7" w:tplc="04140019" w:tentative="1">
      <w:start w:val="1"/>
      <w:numFmt w:val="lowerLetter"/>
      <w:lvlText w:val="%8."/>
      <w:lvlJc w:val="left"/>
      <w:pPr>
        <w:ind w:left="6108" w:hanging="360"/>
      </w:pPr>
    </w:lvl>
    <w:lvl w:ilvl="8" w:tplc="0414001B" w:tentative="1">
      <w:start w:val="1"/>
      <w:numFmt w:val="lowerRoman"/>
      <w:lvlText w:val="%9."/>
      <w:lvlJc w:val="right"/>
      <w:pPr>
        <w:ind w:left="6828" w:hanging="180"/>
      </w:pPr>
    </w:lvl>
  </w:abstractNum>
  <w:abstractNum w:abstractNumId="17">
    <w:nsid w:val="3BC53C7F"/>
    <w:multiLevelType w:val="hybridMultilevel"/>
    <w:tmpl w:val="37203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6036FC"/>
    <w:multiLevelType w:val="hybridMultilevel"/>
    <w:tmpl w:val="39DC1732"/>
    <w:lvl w:ilvl="0" w:tplc="84A2E0F8">
      <w:numFmt w:val="bullet"/>
      <w:lvlText w:val=""/>
      <w:lvlJc w:val="left"/>
      <w:pPr>
        <w:ind w:left="720" w:hanging="360"/>
      </w:pPr>
      <w:rPr>
        <w:rFonts w:ascii="Symbol" w:eastAsiaTheme="minorHAnsi" w:hAnsi="Symbol"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51E17176"/>
    <w:multiLevelType w:val="hybridMultilevel"/>
    <w:tmpl w:val="39DE492A"/>
    <w:lvl w:ilvl="0" w:tplc="04140003">
      <w:start w:val="1"/>
      <w:numFmt w:val="bullet"/>
      <w:lvlText w:val="o"/>
      <w:lvlJc w:val="left"/>
      <w:pPr>
        <w:ind w:left="643" w:hanging="360"/>
      </w:pPr>
      <w:rPr>
        <w:rFonts w:ascii="Courier New" w:hAnsi="Courier New" w:cs="Courier New" w:hint="default"/>
      </w:rPr>
    </w:lvl>
    <w:lvl w:ilvl="1" w:tplc="04140003" w:tentative="1">
      <w:start w:val="1"/>
      <w:numFmt w:val="bullet"/>
      <w:lvlText w:val="o"/>
      <w:lvlJc w:val="left"/>
      <w:pPr>
        <w:ind w:left="1363" w:hanging="360"/>
      </w:pPr>
      <w:rPr>
        <w:rFonts w:ascii="Courier New" w:hAnsi="Courier New" w:cs="Courier New" w:hint="default"/>
      </w:rPr>
    </w:lvl>
    <w:lvl w:ilvl="2" w:tplc="04140005" w:tentative="1">
      <w:start w:val="1"/>
      <w:numFmt w:val="bullet"/>
      <w:lvlText w:val=""/>
      <w:lvlJc w:val="left"/>
      <w:pPr>
        <w:ind w:left="2083" w:hanging="360"/>
      </w:pPr>
      <w:rPr>
        <w:rFonts w:ascii="Wingdings" w:hAnsi="Wingdings" w:hint="default"/>
      </w:rPr>
    </w:lvl>
    <w:lvl w:ilvl="3" w:tplc="04140001" w:tentative="1">
      <w:start w:val="1"/>
      <w:numFmt w:val="bullet"/>
      <w:lvlText w:val=""/>
      <w:lvlJc w:val="left"/>
      <w:pPr>
        <w:ind w:left="2803" w:hanging="360"/>
      </w:pPr>
      <w:rPr>
        <w:rFonts w:ascii="Symbol" w:hAnsi="Symbol" w:hint="default"/>
      </w:rPr>
    </w:lvl>
    <w:lvl w:ilvl="4" w:tplc="04140003" w:tentative="1">
      <w:start w:val="1"/>
      <w:numFmt w:val="bullet"/>
      <w:lvlText w:val="o"/>
      <w:lvlJc w:val="left"/>
      <w:pPr>
        <w:ind w:left="3523" w:hanging="360"/>
      </w:pPr>
      <w:rPr>
        <w:rFonts w:ascii="Courier New" w:hAnsi="Courier New" w:cs="Courier New" w:hint="default"/>
      </w:rPr>
    </w:lvl>
    <w:lvl w:ilvl="5" w:tplc="04140005" w:tentative="1">
      <w:start w:val="1"/>
      <w:numFmt w:val="bullet"/>
      <w:lvlText w:val=""/>
      <w:lvlJc w:val="left"/>
      <w:pPr>
        <w:ind w:left="4243" w:hanging="360"/>
      </w:pPr>
      <w:rPr>
        <w:rFonts w:ascii="Wingdings" w:hAnsi="Wingdings" w:hint="default"/>
      </w:rPr>
    </w:lvl>
    <w:lvl w:ilvl="6" w:tplc="04140001" w:tentative="1">
      <w:start w:val="1"/>
      <w:numFmt w:val="bullet"/>
      <w:lvlText w:val=""/>
      <w:lvlJc w:val="left"/>
      <w:pPr>
        <w:ind w:left="4963" w:hanging="360"/>
      </w:pPr>
      <w:rPr>
        <w:rFonts w:ascii="Symbol" w:hAnsi="Symbol" w:hint="default"/>
      </w:rPr>
    </w:lvl>
    <w:lvl w:ilvl="7" w:tplc="04140003" w:tentative="1">
      <w:start w:val="1"/>
      <w:numFmt w:val="bullet"/>
      <w:lvlText w:val="o"/>
      <w:lvlJc w:val="left"/>
      <w:pPr>
        <w:ind w:left="5683" w:hanging="360"/>
      </w:pPr>
      <w:rPr>
        <w:rFonts w:ascii="Courier New" w:hAnsi="Courier New" w:cs="Courier New" w:hint="default"/>
      </w:rPr>
    </w:lvl>
    <w:lvl w:ilvl="8" w:tplc="04140005" w:tentative="1">
      <w:start w:val="1"/>
      <w:numFmt w:val="bullet"/>
      <w:lvlText w:val=""/>
      <w:lvlJc w:val="left"/>
      <w:pPr>
        <w:ind w:left="6403" w:hanging="360"/>
      </w:pPr>
      <w:rPr>
        <w:rFonts w:ascii="Wingdings" w:hAnsi="Wingdings" w:hint="default"/>
      </w:rPr>
    </w:lvl>
  </w:abstractNum>
  <w:abstractNum w:abstractNumId="20">
    <w:nsid w:val="57DB4444"/>
    <w:multiLevelType w:val="hybridMultilevel"/>
    <w:tmpl w:val="5238BA82"/>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abstractNum w:abstractNumId="21">
    <w:nsid w:val="585D2AFE"/>
    <w:multiLevelType w:val="hybridMultilevel"/>
    <w:tmpl w:val="1EF04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CBB4625"/>
    <w:multiLevelType w:val="hybridMultilevel"/>
    <w:tmpl w:val="4D0427A4"/>
    <w:lvl w:ilvl="0" w:tplc="8488B938">
      <w:start w:val="3"/>
      <w:numFmt w:val="bullet"/>
      <w:lvlText w:val="-"/>
      <w:lvlJc w:val="left"/>
      <w:pPr>
        <w:ind w:left="720" w:hanging="360"/>
      </w:pPr>
      <w:rPr>
        <w:rFonts w:ascii="EYInterstate Light" w:eastAsiaTheme="minorEastAsia" w:hAnsi="EYInterstate Light"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D43A9E"/>
    <w:multiLevelType w:val="hybridMultilevel"/>
    <w:tmpl w:val="13F03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1EC5B9F"/>
    <w:multiLevelType w:val="hybridMultilevel"/>
    <w:tmpl w:val="6A2A6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9466133"/>
    <w:multiLevelType w:val="multilevel"/>
    <w:tmpl w:val="74487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B707AE1"/>
    <w:multiLevelType w:val="hybridMultilevel"/>
    <w:tmpl w:val="A1A83698"/>
    <w:lvl w:ilvl="0" w:tplc="0414000F">
      <w:start w:val="1"/>
      <w:numFmt w:val="decimal"/>
      <w:lvlText w:val="%1."/>
      <w:lvlJc w:val="left"/>
      <w:pPr>
        <w:ind w:left="643" w:hanging="360"/>
      </w:pPr>
    </w:lvl>
    <w:lvl w:ilvl="1" w:tplc="04140019" w:tentative="1">
      <w:start w:val="1"/>
      <w:numFmt w:val="lowerLetter"/>
      <w:lvlText w:val="%2."/>
      <w:lvlJc w:val="left"/>
      <w:pPr>
        <w:ind w:left="1363" w:hanging="360"/>
      </w:pPr>
    </w:lvl>
    <w:lvl w:ilvl="2" w:tplc="0414001B" w:tentative="1">
      <w:start w:val="1"/>
      <w:numFmt w:val="lowerRoman"/>
      <w:lvlText w:val="%3."/>
      <w:lvlJc w:val="right"/>
      <w:pPr>
        <w:ind w:left="2083" w:hanging="180"/>
      </w:pPr>
    </w:lvl>
    <w:lvl w:ilvl="3" w:tplc="0414000F" w:tentative="1">
      <w:start w:val="1"/>
      <w:numFmt w:val="decimal"/>
      <w:lvlText w:val="%4."/>
      <w:lvlJc w:val="left"/>
      <w:pPr>
        <w:ind w:left="2803" w:hanging="360"/>
      </w:pPr>
    </w:lvl>
    <w:lvl w:ilvl="4" w:tplc="04140019" w:tentative="1">
      <w:start w:val="1"/>
      <w:numFmt w:val="lowerLetter"/>
      <w:lvlText w:val="%5."/>
      <w:lvlJc w:val="left"/>
      <w:pPr>
        <w:ind w:left="3523" w:hanging="360"/>
      </w:pPr>
    </w:lvl>
    <w:lvl w:ilvl="5" w:tplc="0414001B" w:tentative="1">
      <w:start w:val="1"/>
      <w:numFmt w:val="lowerRoman"/>
      <w:lvlText w:val="%6."/>
      <w:lvlJc w:val="right"/>
      <w:pPr>
        <w:ind w:left="4243" w:hanging="180"/>
      </w:pPr>
    </w:lvl>
    <w:lvl w:ilvl="6" w:tplc="0414000F" w:tentative="1">
      <w:start w:val="1"/>
      <w:numFmt w:val="decimal"/>
      <w:lvlText w:val="%7."/>
      <w:lvlJc w:val="left"/>
      <w:pPr>
        <w:ind w:left="4963" w:hanging="360"/>
      </w:pPr>
    </w:lvl>
    <w:lvl w:ilvl="7" w:tplc="04140019" w:tentative="1">
      <w:start w:val="1"/>
      <w:numFmt w:val="lowerLetter"/>
      <w:lvlText w:val="%8."/>
      <w:lvlJc w:val="left"/>
      <w:pPr>
        <w:ind w:left="5683" w:hanging="360"/>
      </w:pPr>
    </w:lvl>
    <w:lvl w:ilvl="8" w:tplc="0414001B" w:tentative="1">
      <w:start w:val="1"/>
      <w:numFmt w:val="lowerRoman"/>
      <w:lvlText w:val="%9."/>
      <w:lvlJc w:val="right"/>
      <w:pPr>
        <w:ind w:left="6403" w:hanging="180"/>
      </w:pPr>
    </w:lvl>
  </w:abstractNum>
  <w:abstractNum w:abstractNumId="27">
    <w:nsid w:val="6DC039E5"/>
    <w:multiLevelType w:val="hybridMultilevel"/>
    <w:tmpl w:val="AA4CBD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6EF31CC7"/>
    <w:multiLevelType w:val="hybridMultilevel"/>
    <w:tmpl w:val="6AA4913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77CF14B7"/>
    <w:multiLevelType w:val="hybridMultilevel"/>
    <w:tmpl w:val="BAEA478A"/>
    <w:lvl w:ilvl="0" w:tplc="04140003">
      <w:start w:val="1"/>
      <w:numFmt w:val="bullet"/>
      <w:lvlText w:val="o"/>
      <w:lvlJc w:val="left"/>
      <w:pPr>
        <w:ind w:left="849" w:hanging="360"/>
      </w:pPr>
      <w:rPr>
        <w:rFonts w:ascii="Courier New" w:hAnsi="Courier New" w:cs="Courier New" w:hint="default"/>
      </w:rPr>
    </w:lvl>
    <w:lvl w:ilvl="1" w:tplc="04140003" w:tentative="1">
      <w:start w:val="1"/>
      <w:numFmt w:val="bullet"/>
      <w:lvlText w:val="o"/>
      <w:lvlJc w:val="left"/>
      <w:pPr>
        <w:ind w:left="1569" w:hanging="360"/>
      </w:pPr>
      <w:rPr>
        <w:rFonts w:ascii="Courier New" w:hAnsi="Courier New" w:cs="Courier New" w:hint="default"/>
      </w:rPr>
    </w:lvl>
    <w:lvl w:ilvl="2" w:tplc="04140005" w:tentative="1">
      <w:start w:val="1"/>
      <w:numFmt w:val="bullet"/>
      <w:lvlText w:val=""/>
      <w:lvlJc w:val="left"/>
      <w:pPr>
        <w:ind w:left="2289" w:hanging="360"/>
      </w:pPr>
      <w:rPr>
        <w:rFonts w:ascii="Wingdings" w:hAnsi="Wingdings" w:hint="default"/>
      </w:rPr>
    </w:lvl>
    <w:lvl w:ilvl="3" w:tplc="04140001" w:tentative="1">
      <w:start w:val="1"/>
      <w:numFmt w:val="bullet"/>
      <w:lvlText w:val=""/>
      <w:lvlJc w:val="left"/>
      <w:pPr>
        <w:ind w:left="3009" w:hanging="360"/>
      </w:pPr>
      <w:rPr>
        <w:rFonts w:ascii="Symbol" w:hAnsi="Symbol" w:hint="default"/>
      </w:rPr>
    </w:lvl>
    <w:lvl w:ilvl="4" w:tplc="04140003" w:tentative="1">
      <w:start w:val="1"/>
      <w:numFmt w:val="bullet"/>
      <w:lvlText w:val="o"/>
      <w:lvlJc w:val="left"/>
      <w:pPr>
        <w:ind w:left="3729" w:hanging="360"/>
      </w:pPr>
      <w:rPr>
        <w:rFonts w:ascii="Courier New" w:hAnsi="Courier New" w:cs="Courier New" w:hint="default"/>
      </w:rPr>
    </w:lvl>
    <w:lvl w:ilvl="5" w:tplc="04140005" w:tentative="1">
      <w:start w:val="1"/>
      <w:numFmt w:val="bullet"/>
      <w:lvlText w:val=""/>
      <w:lvlJc w:val="left"/>
      <w:pPr>
        <w:ind w:left="4449" w:hanging="360"/>
      </w:pPr>
      <w:rPr>
        <w:rFonts w:ascii="Wingdings" w:hAnsi="Wingdings" w:hint="default"/>
      </w:rPr>
    </w:lvl>
    <w:lvl w:ilvl="6" w:tplc="04140001" w:tentative="1">
      <w:start w:val="1"/>
      <w:numFmt w:val="bullet"/>
      <w:lvlText w:val=""/>
      <w:lvlJc w:val="left"/>
      <w:pPr>
        <w:ind w:left="5169" w:hanging="360"/>
      </w:pPr>
      <w:rPr>
        <w:rFonts w:ascii="Symbol" w:hAnsi="Symbol" w:hint="default"/>
      </w:rPr>
    </w:lvl>
    <w:lvl w:ilvl="7" w:tplc="04140003" w:tentative="1">
      <w:start w:val="1"/>
      <w:numFmt w:val="bullet"/>
      <w:lvlText w:val="o"/>
      <w:lvlJc w:val="left"/>
      <w:pPr>
        <w:ind w:left="5889" w:hanging="360"/>
      </w:pPr>
      <w:rPr>
        <w:rFonts w:ascii="Courier New" w:hAnsi="Courier New" w:cs="Courier New" w:hint="default"/>
      </w:rPr>
    </w:lvl>
    <w:lvl w:ilvl="8" w:tplc="04140005" w:tentative="1">
      <w:start w:val="1"/>
      <w:numFmt w:val="bullet"/>
      <w:lvlText w:val=""/>
      <w:lvlJc w:val="left"/>
      <w:pPr>
        <w:ind w:left="6609" w:hanging="360"/>
      </w:pPr>
      <w:rPr>
        <w:rFonts w:ascii="Wingdings" w:hAnsi="Wingdings" w:hint="default"/>
      </w:rPr>
    </w:lvl>
  </w:abstractNum>
  <w:abstractNum w:abstractNumId="30">
    <w:nsid w:val="783F5436"/>
    <w:multiLevelType w:val="multilevel"/>
    <w:tmpl w:val="0414001F"/>
    <w:lvl w:ilvl="0">
      <w:start w:val="1"/>
      <w:numFmt w:val="decimal"/>
      <w:lvlText w:val="%1."/>
      <w:lvlJc w:val="left"/>
      <w:pPr>
        <w:ind w:left="1068" w:hanging="360"/>
      </w:pPr>
    </w:lvl>
    <w:lvl w:ilvl="1">
      <w:start w:val="1"/>
      <w:numFmt w:val="decimal"/>
      <w:lvlText w:val="%1.%2."/>
      <w:lvlJc w:val="left"/>
      <w:pPr>
        <w:ind w:left="1500" w:hanging="432"/>
      </w:p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1">
    <w:nsid w:val="7A2F2AA3"/>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BA00C83"/>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D712A11"/>
    <w:multiLevelType w:val="hybridMultilevel"/>
    <w:tmpl w:val="1FCC1FC2"/>
    <w:lvl w:ilvl="0" w:tplc="0414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abstractNumId w:val="7"/>
  </w:num>
  <w:num w:numId="2">
    <w:abstractNumId w:val="1"/>
  </w:num>
  <w:num w:numId="3">
    <w:abstractNumId w:val="0"/>
  </w:num>
  <w:num w:numId="4">
    <w:abstractNumId w:val="1"/>
  </w:num>
  <w:num w:numId="5">
    <w:abstractNumId w:val="27"/>
  </w:num>
  <w:num w:numId="6">
    <w:abstractNumId w:val="5"/>
  </w:num>
  <w:num w:numId="7">
    <w:abstractNumId w:val="19"/>
  </w:num>
  <w:num w:numId="8">
    <w:abstractNumId w:val="29"/>
  </w:num>
  <w:num w:numId="9">
    <w:abstractNumId w:val="26"/>
  </w:num>
  <w:num w:numId="10">
    <w:abstractNumId w:val="16"/>
  </w:num>
  <w:num w:numId="11">
    <w:abstractNumId w:val="8"/>
  </w:num>
  <w:num w:numId="12">
    <w:abstractNumId w:val="20"/>
  </w:num>
  <w:num w:numId="13">
    <w:abstractNumId w:val="33"/>
  </w:num>
  <w:num w:numId="14">
    <w:abstractNumId w:val="12"/>
  </w:num>
  <w:num w:numId="15">
    <w:abstractNumId w:val="4"/>
  </w:num>
  <w:num w:numId="16">
    <w:abstractNumId w:val="15"/>
  </w:num>
  <w:num w:numId="17">
    <w:abstractNumId w:val="25"/>
  </w:num>
  <w:num w:numId="18">
    <w:abstractNumId w:val="1"/>
  </w:num>
  <w:num w:numId="19">
    <w:abstractNumId w:val="28"/>
  </w:num>
  <w:num w:numId="20">
    <w:abstractNumId w:val="31"/>
  </w:num>
  <w:num w:numId="21">
    <w:abstractNumId w:val="9"/>
  </w:num>
  <w:num w:numId="22">
    <w:abstractNumId w:val="2"/>
  </w:num>
  <w:num w:numId="23">
    <w:abstractNumId w:val="18"/>
  </w:num>
  <w:num w:numId="24">
    <w:abstractNumId w:val="17"/>
  </w:num>
  <w:num w:numId="25">
    <w:abstractNumId w:val="13"/>
  </w:num>
  <w:num w:numId="26">
    <w:abstractNumId w:val="32"/>
  </w:num>
  <w:num w:numId="27">
    <w:abstractNumId w:val="30"/>
  </w:num>
  <w:num w:numId="28">
    <w:abstractNumId w:val="11"/>
  </w:num>
  <w:num w:numId="29">
    <w:abstractNumId w:val="6"/>
  </w:num>
  <w:num w:numId="30">
    <w:abstractNumId w:val="23"/>
  </w:num>
  <w:num w:numId="31">
    <w:abstractNumId w:val="3"/>
  </w:num>
  <w:num w:numId="32">
    <w:abstractNumId w:val="21"/>
  </w:num>
  <w:num w:numId="33">
    <w:abstractNumId w:val="10"/>
  </w:num>
  <w:num w:numId="34">
    <w:abstractNumId w:val="22"/>
  </w:num>
  <w:num w:numId="35">
    <w:abstractNumId w:val="14"/>
  </w:num>
  <w:num w:numId="36">
    <w:abstractNumId w:val="24"/>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0E8"/>
    <w:rsid w:val="00000786"/>
    <w:rsid w:val="00002E94"/>
    <w:rsid w:val="000031E1"/>
    <w:rsid w:val="00022D04"/>
    <w:rsid w:val="00024D29"/>
    <w:rsid w:val="00025DBA"/>
    <w:rsid w:val="000318F7"/>
    <w:rsid w:val="00036E55"/>
    <w:rsid w:val="00047391"/>
    <w:rsid w:val="0005223C"/>
    <w:rsid w:val="00061C15"/>
    <w:rsid w:val="00065900"/>
    <w:rsid w:val="00070609"/>
    <w:rsid w:val="00070E9A"/>
    <w:rsid w:val="00072798"/>
    <w:rsid w:val="0008688E"/>
    <w:rsid w:val="00091464"/>
    <w:rsid w:val="0009734B"/>
    <w:rsid w:val="000A01D9"/>
    <w:rsid w:val="000A7015"/>
    <w:rsid w:val="000B15E2"/>
    <w:rsid w:val="000B7C14"/>
    <w:rsid w:val="000C628B"/>
    <w:rsid w:val="000D1C93"/>
    <w:rsid w:val="000E0EF5"/>
    <w:rsid w:val="000E2A64"/>
    <w:rsid w:val="000E4209"/>
    <w:rsid w:val="00101BF2"/>
    <w:rsid w:val="0010557F"/>
    <w:rsid w:val="00115D05"/>
    <w:rsid w:val="00125527"/>
    <w:rsid w:val="00127203"/>
    <w:rsid w:val="00145DBC"/>
    <w:rsid w:val="0014650A"/>
    <w:rsid w:val="00155333"/>
    <w:rsid w:val="00157BDB"/>
    <w:rsid w:val="00161378"/>
    <w:rsid w:val="001626CE"/>
    <w:rsid w:val="0016342D"/>
    <w:rsid w:val="00166834"/>
    <w:rsid w:val="00170195"/>
    <w:rsid w:val="00177F90"/>
    <w:rsid w:val="00182FB1"/>
    <w:rsid w:val="001B427C"/>
    <w:rsid w:val="001C5FC3"/>
    <w:rsid w:val="001D198B"/>
    <w:rsid w:val="001D5F53"/>
    <w:rsid w:val="001D6A0E"/>
    <w:rsid w:val="001E47C7"/>
    <w:rsid w:val="001E4980"/>
    <w:rsid w:val="001F3ADB"/>
    <w:rsid w:val="001F422D"/>
    <w:rsid w:val="002017C9"/>
    <w:rsid w:val="00204771"/>
    <w:rsid w:val="00211192"/>
    <w:rsid w:val="002117BA"/>
    <w:rsid w:val="0022003C"/>
    <w:rsid w:val="002217B5"/>
    <w:rsid w:val="00230065"/>
    <w:rsid w:val="00231145"/>
    <w:rsid w:val="00243D28"/>
    <w:rsid w:val="00251AA3"/>
    <w:rsid w:val="00252029"/>
    <w:rsid w:val="0025214C"/>
    <w:rsid w:val="00254D3D"/>
    <w:rsid w:val="0025783C"/>
    <w:rsid w:val="00262412"/>
    <w:rsid w:val="00263A13"/>
    <w:rsid w:val="00264603"/>
    <w:rsid w:val="00270124"/>
    <w:rsid w:val="0027461F"/>
    <w:rsid w:val="00277A7B"/>
    <w:rsid w:val="002928B0"/>
    <w:rsid w:val="00293DBB"/>
    <w:rsid w:val="00294A0B"/>
    <w:rsid w:val="002A68B4"/>
    <w:rsid w:val="002A73CD"/>
    <w:rsid w:val="002B44FF"/>
    <w:rsid w:val="002B47F3"/>
    <w:rsid w:val="002C210D"/>
    <w:rsid w:val="002E58DB"/>
    <w:rsid w:val="002F6CE2"/>
    <w:rsid w:val="002F7752"/>
    <w:rsid w:val="003043D5"/>
    <w:rsid w:val="00306D17"/>
    <w:rsid w:val="003270A5"/>
    <w:rsid w:val="00327554"/>
    <w:rsid w:val="003278A1"/>
    <w:rsid w:val="00327F2A"/>
    <w:rsid w:val="003337CF"/>
    <w:rsid w:val="0034325B"/>
    <w:rsid w:val="00350900"/>
    <w:rsid w:val="003653B8"/>
    <w:rsid w:val="003658AD"/>
    <w:rsid w:val="00375FF2"/>
    <w:rsid w:val="0037776F"/>
    <w:rsid w:val="0038009E"/>
    <w:rsid w:val="003969C5"/>
    <w:rsid w:val="003B2DAD"/>
    <w:rsid w:val="003B5D4F"/>
    <w:rsid w:val="003C0ECC"/>
    <w:rsid w:val="003C1D72"/>
    <w:rsid w:val="003C3B29"/>
    <w:rsid w:val="003D3844"/>
    <w:rsid w:val="003D5F7C"/>
    <w:rsid w:val="003D7E66"/>
    <w:rsid w:val="003E1125"/>
    <w:rsid w:val="003E216A"/>
    <w:rsid w:val="003E4CF5"/>
    <w:rsid w:val="003F017C"/>
    <w:rsid w:val="003F1BC3"/>
    <w:rsid w:val="003F48F6"/>
    <w:rsid w:val="003F5F5B"/>
    <w:rsid w:val="004024C1"/>
    <w:rsid w:val="00402C83"/>
    <w:rsid w:val="00403115"/>
    <w:rsid w:val="004120C6"/>
    <w:rsid w:val="00417130"/>
    <w:rsid w:val="00422E3A"/>
    <w:rsid w:val="004250EE"/>
    <w:rsid w:val="004313BC"/>
    <w:rsid w:val="00433F31"/>
    <w:rsid w:val="00442E30"/>
    <w:rsid w:val="004449A4"/>
    <w:rsid w:val="0044613E"/>
    <w:rsid w:val="00446601"/>
    <w:rsid w:val="00447911"/>
    <w:rsid w:val="00454237"/>
    <w:rsid w:val="00456DBA"/>
    <w:rsid w:val="0047191B"/>
    <w:rsid w:val="00475135"/>
    <w:rsid w:val="00480B53"/>
    <w:rsid w:val="00483F8B"/>
    <w:rsid w:val="00492B21"/>
    <w:rsid w:val="0049424F"/>
    <w:rsid w:val="0049784B"/>
    <w:rsid w:val="004A5273"/>
    <w:rsid w:val="004B3AFE"/>
    <w:rsid w:val="004C1060"/>
    <w:rsid w:val="004C2638"/>
    <w:rsid w:val="004C5F3F"/>
    <w:rsid w:val="004D058A"/>
    <w:rsid w:val="004E3060"/>
    <w:rsid w:val="004E3AD0"/>
    <w:rsid w:val="004E5E78"/>
    <w:rsid w:val="004F0721"/>
    <w:rsid w:val="004F1D1E"/>
    <w:rsid w:val="004F3FFF"/>
    <w:rsid w:val="004F747B"/>
    <w:rsid w:val="00500976"/>
    <w:rsid w:val="005049EA"/>
    <w:rsid w:val="00504FE7"/>
    <w:rsid w:val="0050523E"/>
    <w:rsid w:val="005120CE"/>
    <w:rsid w:val="0052074F"/>
    <w:rsid w:val="00531C29"/>
    <w:rsid w:val="00534EE0"/>
    <w:rsid w:val="0055034D"/>
    <w:rsid w:val="00551BD1"/>
    <w:rsid w:val="00553B3B"/>
    <w:rsid w:val="00563C69"/>
    <w:rsid w:val="005664EA"/>
    <w:rsid w:val="00571B77"/>
    <w:rsid w:val="00580C4C"/>
    <w:rsid w:val="00581177"/>
    <w:rsid w:val="005850CF"/>
    <w:rsid w:val="00586C14"/>
    <w:rsid w:val="0059070A"/>
    <w:rsid w:val="00594AB5"/>
    <w:rsid w:val="00596A10"/>
    <w:rsid w:val="00597D8B"/>
    <w:rsid w:val="005A5D08"/>
    <w:rsid w:val="005B4E55"/>
    <w:rsid w:val="005E6015"/>
    <w:rsid w:val="005F20B6"/>
    <w:rsid w:val="005F2C2C"/>
    <w:rsid w:val="005F51CB"/>
    <w:rsid w:val="00600A53"/>
    <w:rsid w:val="00601E9F"/>
    <w:rsid w:val="006143D1"/>
    <w:rsid w:val="006166D9"/>
    <w:rsid w:val="006215A9"/>
    <w:rsid w:val="00626098"/>
    <w:rsid w:val="00635733"/>
    <w:rsid w:val="0064685E"/>
    <w:rsid w:val="006470D1"/>
    <w:rsid w:val="00647A25"/>
    <w:rsid w:val="006574FD"/>
    <w:rsid w:val="00666F21"/>
    <w:rsid w:val="006709F5"/>
    <w:rsid w:val="00686DE7"/>
    <w:rsid w:val="00690A45"/>
    <w:rsid w:val="006A368B"/>
    <w:rsid w:val="006A73E2"/>
    <w:rsid w:val="006B1530"/>
    <w:rsid w:val="006B687C"/>
    <w:rsid w:val="006C1EE7"/>
    <w:rsid w:val="006C4E76"/>
    <w:rsid w:val="006E419D"/>
    <w:rsid w:val="006E5B2D"/>
    <w:rsid w:val="00710FFD"/>
    <w:rsid w:val="007135BB"/>
    <w:rsid w:val="00716134"/>
    <w:rsid w:val="007379BF"/>
    <w:rsid w:val="007431D9"/>
    <w:rsid w:val="00743D48"/>
    <w:rsid w:val="00746F75"/>
    <w:rsid w:val="007507F5"/>
    <w:rsid w:val="00750FEA"/>
    <w:rsid w:val="00751B67"/>
    <w:rsid w:val="00752918"/>
    <w:rsid w:val="00754945"/>
    <w:rsid w:val="007577AE"/>
    <w:rsid w:val="00762556"/>
    <w:rsid w:val="00763103"/>
    <w:rsid w:val="00766D26"/>
    <w:rsid w:val="00796506"/>
    <w:rsid w:val="007A1B26"/>
    <w:rsid w:val="007A25F9"/>
    <w:rsid w:val="007B3B3A"/>
    <w:rsid w:val="007B63D9"/>
    <w:rsid w:val="007B64FF"/>
    <w:rsid w:val="007D6B08"/>
    <w:rsid w:val="007D7A39"/>
    <w:rsid w:val="007D7C10"/>
    <w:rsid w:val="007E43C2"/>
    <w:rsid w:val="007F3FDF"/>
    <w:rsid w:val="008039F2"/>
    <w:rsid w:val="008128BC"/>
    <w:rsid w:val="008137B2"/>
    <w:rsid w:val="00813A10"/>
    <w:rsid w:val="00815CA9"/>
    <w:rsid w:val="0081634D"/>
    <w:rsid w:val="00817D7C"/>
    <w:rsid w:val="00820118"/>
    <w:rsid w:val="00820735"/>
    <w:rsid w:val="00820CE4"/>
    <w:rsid w:val="00824B6B"/>
    <w:rsid w:val="008275F0"/>
    <w:rsid w:val="00827BC5"/>
    <w:rsid w:val="0084661A"/>
    <w:rsid w:val="0084722E"/>
    <w:rsid w:val="00850629"/>
    <w:rsid w:val="00863176"/>
    <w:rsid w:val="00884595"/>
    <w:rsid w:val="00896910"/>
    <w:rsid w:val="008A02DF"/>
    <w:rsid w:val="008B032D"/>
    <w:rsid w:val="008B4770"/>
    <w:rsid w:val="008B49A7"/>
    <w:rsid w:val="008B5910"/>
    <w:rsid w:val="008C2483"/>
    <w:rsid w:val="008E146B"/>
    <w:rsid w:val="008F054A"/>
    <w:rsid w:val="008F59FA"/>
    <w:rsid w:val="008F7E9F"/>
    <w:rsid w:val="0090002A"/>
    <w:rsid w:val="00900DF1"/>
    <w:rsid w:val="00912985"/>
    <w:rsid w:val="00913CC9"/>
    <w:rsid w:val="009360BC"/>
    <w:rsid w:val="00937A04"/>
    <w:rsid w:val="00952763"/>
    <w:rsid w:val="00955E72"/>
    <w:rsid w:val="00956C0C"/>
    <w:rsid w:val="00971C3C"/>
    <w:rsid w:val="009773CF"/>
    <w:rsid w:val="0098764D"/>
    <w:rsid w:val="00991B93"/>
    <w:rsid w:val="00991EB5"/>
    <w:rsid w:val="00992A58"/>
    <w:rsid w:val="00994334"/>
    <w:rsid w:val="009943DA"/>
    <w:rsid w:val="00994D5E"/>
    <w:rsid w:val="009A6399"/>
    <w:rsid w:val="009B4EBE"/>
    <w:rsid w:val="009C0E39"/>
    <w:rsid w:val="009C2158"/>
    <w:rsid w:val="009C2E58"/>
    <w:rsid w:val="009E02B7"/>
    <w:rsid w:val="009E0FE4"/>
    <w:rsid w:val="00A02713"/>
    <w:rsid w:val="00A13BA3"/>
    <w:rsid w:val="00A202BF"/>
    <w:rsid w:val="00A3593F"/>
    <w:rsid w:val="00A35BDA"/>
    <w:rsid w:val="00A55995"/>
    <w:rsid w:val="00A643B3"/>
    <w:rsid w:val="00A665F7"/>
    <w:rsid w:val="00A84A12"/>
    <w:rsid w:val="00A86D06"/>
    <w:rsid w:val="00A91A23"/>
    <w:rsid w:val="00A91A91"/>
    <w:rsid w:val="00A94DF6"/>
    <w:rsid w:val="00AB4634"/>
    <w:rsid w:val="00AB505F"/>
    <w:rsid w:val="00AB6C0F"/>
    <w:rsid w:val="00AB6E48"/>
    <w:rsid w:val="00AC0400"/>
    <w:rsid w:val="00AC3423"/>
    <w:rsid w:val="00AC6039"/>
    <w:rsid w:val="00AE1C84"/>
    <w:rsid w:val="00AF767B"/>
    <w:rsid w:val="00B04E03"/>
    <w:rsid w:val="00B11DD7"/>
    <w:rsid w:val="00B13618"/>
    <w:rsid w:val="00B144D3"/>
    <w:rsid w:val="00B217D1"/>
    <w:rsid w:val="00B278A3"/>
    <w:rsid w:val="00B32E6F"/>
    <w:rsid w:val="00B372B9"/>
    <w:rsid w:val="00B373B0"/>
    <w:rsid w:val="00B40FCF"/>
    <w:rsid w:val="00B43A72"/>
    <w:rsid w:val="00B47659"/>
    <w:rsid w:val="00B53F1D"/>
    <w:rsid w:val="00B60349"/>
    <w:rsid w:val="00B64E6D"/>
    <w:rsid w:val="00B86618"/>
    <w:rsid w:val="00B9357B"/>
    <w:rsid w:val="00BA02DE"/>
    <w:rsid w:val="00BB7A16"/>
    <w:rsid w:val="00BE1AA3"/>
    <w:rsid w:val="00BE34A5"/>
    <w:rsid w:val="00BF6254"/>
    <w:rsid w:val="00C02358"/>
    <w:rsid w:val="00C06704"/>
    <w:rsid w:val="00C266E7"/>
    <w:rsid w:val="00C40C9E"/>
    <w:rsid w:val="00C419F6"/>
    <w:rsid w:val="00C43506"/>
    <w:rsid w:val="00C4432F"/>
    <w:rsid w:val="00C4475C"/>
    <w:rsid w:val="00C4798A"/>
    <w:rsid w:val="00C5106C"/>
    <w:rsid w:val="00C525D9"/>
    <w:rsid w:val="00C56AEA"/>
    <w:rsid w:val="00C662BA"/>
    <w:rsid w:val="00C66988"/>
    <w:rsid w:val="00C7043B"/>
    <w:rsid w:val="00C71C24"/>
    <w:rsid w:val="00C7292C"/>
    <w:rsid w:val="00C872CE"/>
    <w:rsid w:val="00CA16CA"/>
    <w:rsid w:val="00CA297D"/>
    <w:rsid w:val="00CA6A36"/>
    <w:rsid w:val="00CB1EEE"/>
    <w:rsid w:val="00CB539C"/>
    <w:rsid w:val="00CC7879"/>
    <w:rsid w:val="00CD0A0F"/>
    <w:rsid w:val="00CE26FC"/>
    <w:rsid w:val="00CF1FAB"/>
    <w:rsid w:val="00D00321"/>
    <w:rsid w:val="00D02B93"/>
    <w:rsid w:val="00D1215B"/>
    <w:rsid w:val="00D17659"/>
    <w:rsid w:val="00D206DD"/>
    <w:rsid w:val="00D40FB6"/>
    <w:rsid w:val="00D43B1D"/>
    <w:rsid w:val="00D531DB"/>
    <w:rsid w:val="00D539E9"/>
    <w:rsid w:val="00D62391"/>
    <w:rsid w:val="00D63A9F"/>
    <w:rsid w:val="00D6794C"/>
    <w:rsid w:val="00D73DC7"/>
    <w:rsid w:val="00D754B6"/>
    <w:rsid w:val="00D75B42"/>
    <w:rsid w:val="00D77128"/>
    <w:rsid w:val="00D80D01"/>
    <w:rsid w:val="00D81FD7"/>
    <w:rsid w:val="00D823F2"/>
    <w:rsid w:val="00D93D56"/>
    <w:rsid w:val="00DB601F"/>
    <w:rsid w:val="00DC0A09"/>
    <w:rsid w:val="00DC0FC0"/>
    <w:rsid w:val="00DC15AE"/>
    <w:rsid w:val="00DC670C"/>
    <w:rsid w:val="00DD7ACC"/>
    <w:rsid w:val="00DE266D"/>
    <w:rsid w:val="00DE436F"/>
    <w:rsid w:val="00DE4A1A"/>
    <w:rsid w:val="00DE61CD"/>
    <w:rsid w:val="00DF3A35"/>
    <w:rsid w:val="00DF6170"/>
    <w:rsid w:val="00E047A4"/>
    <w:rsid w:val="00E10AC3"/>
    <w:rsid w:val="00E223BA"/>
    <w:rsid w:val="00E2253E"/>
    <w:rsid w:val="00E26C79"/>
    <w:rsid w:val="00E27F72"/>
    <w:rsid w:val="00E30A5A"/>
    <w:rsid w:val="00E330E8"/>
    <w:rsid w:val="00E44267"/>
    <w:rsid w:val="00E465AE"/>
    <w:rsid w:val="00E47343"/>
    <w:rsid w:val="00E47FB5"/>
    <w:rsid w:val="00E614F6"/>
    <w:rsid w:val="00E6295B"/>
    <w:rsid w:val="00E805A9"/>
    <w:rsid w:val="00E80669"/>
    <w:rsid w:val="00E840E1"/>
    <w:rsid w:val="00E8419F"/>
    <w:rsid w:val="00E842AC"/>
    <w:rsid w:val="00E91015"/>
    <w:rsid w:val="00E91214"/>
    <w:rsid w:val="00E9631F"/>
    <w:rsid w:val="00EA0E5E"/>
    <w:rsid w:val="00EA2A3E"/>
    <w:rsid w:val="00EB4B05"/>
    <w:rsid w:val="00EC5B58"/>
    <w:rsid w:val="00ED1613"/>
    <w:rsid w:val="00ED356E"/>
    <w:rsid w:val="00ED7300"/>
    <w:rsid w:val="00EE3D34"/>
    <w:rsid w:val="00EE47A1"/>
    <w:rsid w:val="00EF539E"/>
    <w:rsid w:val="00F06D03"/>
    <w:rsid w:val="00F32DB6"/>
    <w:rsid w:val="00F36DD6"/>
    <w:rsid w:val="00F436E2"/>
    <w:rsid w:val="00F531E7"/>
    <w:rsid w:val="00F60084"/>
    <w:rsid w:val="00F6406A"/>
    <w:rsid w:val="00F64B2C"/>
    <w:rsid w:val="00F66D2A"/>
    <w:rsid w:val="00F66FC0"/>
    <w:rsid w:val="00F7070D"/>
    <w:rsid w:val="00F71B9D"/>
    <w:rsid w:val="00F76337"/>
    <w:rsid w:val="00F8133F"/>
    <w:rsid w:val="00F8138F"/>
    <w:rsid w:val="00F84A0B"/>
    <w:rsid w:val="00F86D1C"/>
    <w:rsid w:val="00F92A41"/>
    <w:rsid w:val="00F92D87"/>
    <w:rsid w:val="00F94104"/>
    <w:rsid w:val="00F96080"/>
    <w:rsid w:val="00FA1C08"/>
    <w:rsid w:val="00FA378D"/>
    <w:rsid w:val="00FB2D36"/>
    <w:rsid w:val="00FB338E"/>
    <w:rsid w:val="00FC0695"/>
    <w:rsid w:val="00FC333F"/>
    <w:rsid w:val="00FC4355"/>
    <w:rsid w:val="00FC738C"/>
    <w:rsid w:val="00FD01EA"/>
    <w:rsid w:val="00FD3BD8"/>
    <w:rsid w:val="00FD7744"/>
    <w:rsid w:val="00FF29F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0E8"/>
    <w:rPr>
      <w:rFonts w:eastAsiaTheme="minorEastAsia"/>
      <w:lang w:eastAsia="nb-NO"/>
    </w:rPr>
  </w:style>
  <w:style w:type="paragraph" w:styleId="Overskrift1">
    <w:name w:val="heading 1"/>
    <w:basedOn w:val="Normal"/>
    <w:next w:val="Normal"/>
    <w:link w:val="Overskrift1Tegn"/>
    <w:qFormat/>
    <w:rsid w:val="00E330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nhideWhenUsed/>
    <w:qFormat/>
    <w:rsid w:val="00E330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nhideWhenUsed/>
    <w:qFormat/>
    <w:rsid w:val="00E330E8"/>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D206DD"/>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4542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E330E8"/>
    <w:rPr>
      <w:rFonts w:asciiTheme="majorHAnsi" w:eastAsiaTheme="majorEastAsia" w:hAnsiTheme="majorHAnsi" w:cstheme="majorBidi"/>
      <w:b/>
      <w:bCs/>
      <w:color w:val="365F91" w:themeColor="accent1" w:themeShade="BF"/>
      <w:sz w:val="28"/>
      <w:szCs w:val="28"/>
      <w:lang w:eastAsia="nb-NO"/>
    </w:rPr>
  </w:style>
  <w:style w:type="character" w:customStyle="1" w:styleId="Overskrift2Tegn">
    <w:name w:val="Overskrift 2 Tegn"/>
    <w:basedOn w:val="Standardskriftforavsnitt"/>
    <w:link w:val="Overskrift2"/>
    <w:rsid w:val="00E330E8"/>
    <w:rPr>
      <w:rFonts w:asciiTheme="majorHAnsi" w:eastAsiaTheme="majorEastAsia" w:hAnsiTheme="majorHAnsi" w:cstheme="majorBidi"/>
      <w:b/>
      <w:bCs/>
      <w:color w:val="4F81BD" w:themeColor="accent1"/>
      <w:sz w:val="26"/>
      <w:szCs w:val="26"/>
      <w:lang w:eastAsia="nb-NO"/>
    </w:rPr>
  </w:style>
  <w:style w:type="character" w:customStyle="1" w:styleId="Overskrift3Tegn">
    <w:name w:val="Overskrift 3 Tegn"/>
    <w:basedOn w:val="Standardskriftforavsnitt"/>
    <w:link w:val="Overskrift3"/>
    <w:rsid w:val="00E330E8"/>
    <w:rPr>
      <w:rFonts w:asciiTheme="majorHAnsi" w:eastAsiaTheme="majorEastAsia" w:hAnsiTheme="majorHAnsi" w:cstheme="majorBidi"/>
      <w:b/>
      <w:bCs/>
      <w:color w:val="4F81BD" w:themeColor="accent1"/>
      <w:lang w:eastAsia="nb-NO"/>
    </w:rPr>
  </w:style>
  <w:style w:type="paragraph" w:styleId="Fotnotetekst">
    <w:name w:val="footnote text"/>
    <w:basedOn w:val="Normal"/>
    <w:link w:val="FotnotetekstTegn"/>
    <w:uiPriority w:val="99"/>
    <w:semiHidden/>
    <w:rsid w:val="00E330E8"/>
    <w:pPr>
      <w:tabs>
        <w:tab w:val="left" w:pos="567"/>
        <w:tab w:val="left" w:pos="1020"/>
        <w:tab w:val="left" w:pos="1474"/>
        <w:tab w:val="left" w:pos="1920"/>
        <w:tab w:val="left" w:pos="3402"/>
        <w:tab w:val="left" w:pos="5103"/>
        <w:tab w:val="left" w:pos="6804"/>
        <w:tab w:val="right" w:pos="9320"/>
      </w:tabs>
      <w:overflowPunct w:val="0"/>
      <w:autoSpaceDE w:val="0"/>
      <w:autoSpaceDN w:val="0"/>
      <w:adjustRightInd w:val="0"/>
      <w:spacing w:after="0" w:line="280" w:lineRule="atLeast"/>
      <w:textAlignment w:val="baseline"/>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semiHidden/>
    <w:rsid w:val="00E330E8"/>
    <w:rPr>
      <w:rFonts w:ascii="Times New Roman" w:eastAsia="Times New Roman" w:hAnsi="Times New Roman" w:cs="Times New Roman"/>
      <w:sz w:val="20"/>
      <w:szCs w:val="20"/>
      <w:lang w:eastAsia="nb-NO"/>
    </w:rPr>
  </w:style>
  <w:style w:type="character" w:styleId="Fotnotereferanse">
    <w:name w:val="footnote reference"/>
    <w:basedOn w:val="Standardskriftforavsnitt"/>
    <w:uiPriority w:val="99"/>
    <w:semiHidden/>
    <w:rsid w:val="00E330E8"/>
    <w:rPr>
      <w:vertAlign w:val="superscript"/>
    </w:rPr>
  </w:style>
  <w:style w:type="paragraph" w:customStyle="1" w:styleId="Notatnormal">
    <w:name w:val="Notatnormal"/>
    <w:rsid w:val="00E330E8"/>
    <w:pPr>
      <w:spacing w:after="0" w:line="240" w:lineRule="auto"/>
      <w:ind w:left="1321"/>
    </w:pPr>
    <w:rPr>
      <w:rFonts w:ascii="Times New Roman" w:eastAsia="Times New Roman" w:hAnsi="Times New Roman" w:cs="Times New Roman"/>
      <w:sz w:val="24"/>
      <w:szCs w:val="20"/>
      <w:lang w:eastAsia="nb-NO"/>
    </w:rPr>
  </w:style>
  <w:style w:type="paragraph" w:styleId="Brdtekst">
    <w:name w:val="Body Text"/>
    <w:basedOn w:val="Normal"/>
    <w:link w:val="BrdtekstTegn"/>
    <w:rsid w:val="00E330E8"/>
    <w:pPr>
      <w:spacing w:after="0" w:line="240" w:lineRule="auto"/>
    </w:pPr>
    <w:rPr>
      <w:rFonts w:ascii="Times New Roman" w:eastAsia="Times New Roman" w:hAnsi="Times New Roman" w:cs="Times New Roman"/>
      <w:sz w:val="24"/>
      <w:szCs w:val="20"/>
    </w:rPr>
  </w:style>
  <w:style w:type="character" w:customStyle="1" w:styleId="BrdtekstTegn">
    <w:name w:val="Brødtekst Tegn"/>
    <w:basedOn w:val="Standardskriftforavsnitt"/>
    <w:link w:val="Brdtekst"/>
    <w:rsid w:val="00E330E8"/>
    <w:rPr>
      <w:rFonts w:ascii="Times New Roman" w:eastAsia="Times New Roman" w:hAnsi="Times New Roman" w:cs="Times New Roman"/>
      <w:sz w:val="24"/>
      <w:szCs w:val="20"/>
      <w:lang w:eastAsia="nb-NO"/>
    </w:rPr>
  </w:style>
  <w:style w:type="paragraph" w:styleId="Punktmerketliste">
    <w:name w:val="List Bullet"/>
    <w:basedOn w:val="Normal"/>
    <w:link w:val="PunktmerketlisteTegn"/>
    <w:unhideWhenUsed/>
    <w:qFormat/>
    <w:rsid w:val="00AC6039"/>
    <w:pPr>
      <w:keepLines/>
      <w:widowControl w:val="0"/>
      <w:numPr>
        <w:numId w:val="2"/>
      </w:numPr>
      <w:spacing w:before="60" w:after="60" w:line="240" w:lineRule="auto"/>
    </w:pPr>
    <w:rPr>
      <w:rFonts w:ascii="Garamond" w:eastAsia="Times New Roman" w:hAnsi="Garamond" w:cs="Times New Roman"/>
      <w:sz w:val="24"/>
      <w:szCs w:val="24"/>
    </w:rPr>
  </w:style>
  <w:style w:type="character" w:customStyle="1" w:styleId="PunktmerketlisteTegn">
    <w:name w:val="Punktmerket liste Tegn"/>
    <w:link w:val="Punktmerketliste"/>
    <w:rsid w:val="00AC6039"/>
    <w:rPr>
      <w:rFonts w:ascii="Garamond" w:eastAsia="Times New Roman" w:hAnsi="Garamond" w:cs="Times New Roman"/>
      <w:sz w:val="24"/>
      <w:szCs w:val="24"/>
      <w:lang w:eastAsia="nb-NO"/>
    </w:rPr>
  </w:style>
  <w:style w:type="paragraph" w:styleId="Bobletekst">
    <w:name w:val="Balloon Text"/>
    <w:basedOn w:val="Normal"/>
    <w:link w:val="BobletekstTegn"/>
    <w:uiPriority w:val="99"/>
    <w:semiHidden/>
    <w:unhideWhenUsed/>
    <w:rsid w:val="00B32E6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32E6F"/>
    <w:rPr>
      <w:rFonts w:ascii="Tahoma" w:eastAsiaTheme="minorEastAsia" w:hAnsi="Tahoma" w:cs="Tahoma"/>
      <w:sz w:val="16"/>
      <w:szCs w:val="16"/>
      <w:lang w:eastAsia="nb-NO"/>
    </w:rPr>
  </w:style>
  <w:style w:type="character" w:styleId="Merknadsreferanse">
    <w:name w:val="annotation reference"/>
    <w:basedOn w:val="Standardskriftforavsnitt"/>
    <w:uiPriority w:val="99"/>
    <w:semiHidden/>
    <w:unhideWhenUsed/>
    <w:rsid w:val="00022D04"/>
    <w:rPr>
      <w:sz w:val="16"/>
      <w:szCs w:val="16"/>
    </w:rPr>
  </w:style>
  <w:style w:type="paragraph" w:styleId="Merknadstekst">
    <w:name w:val="annotation text"/>
    <w:basedOn w:val="Normal"/>
    <w:link w:val="MerknadstekstTegn"/>
    <w:uiPriority w:val="99"/>
    <w:unhideWhenUsed/>
    <w:rsid w:val="00022D04"/>
    <w:pPr>
      <w:spacing w:line="240" w:lineRule="auto"/>
    </w:pPr>
    <w:rPr>
      <w:sz w:val="20"/>
      <w:szCs w:val="20"/>
    </w:rPr>
  </w:style>
  <w:style w:type="character" w:customStyle="1" w:styleId="MerknadstekstTegn">
    <w:name w:val="Merknadstekst Tegn"/>
    <w:basedOn w:val="Standardskriftforavsnitt"/>
    <w:link w:val="Merknadstekst"/>
    <w:uiPriority w:val="99"/>
    <w:rsid w:val="00022D04"/>
    <w:rPr>
      <w:rFonts w:eastAsiaTheme="minorEastAsia"/>
      <w:sz w:val="20"/>
      <w:szCs w:val="20"/>
      <w:lang w:eastAsia="nb-NO"/>
    </w:rPr>
  </w:style>
  <w:style w:type="paragraph" w:styleId="Kommentaremne">
    <w:name w:val="annotation subject"/>
    <w:basedOn w:val="Merknadstekst"/>
    <w:next w:val="Merknadstekst"/>
    <w:link w:val="KommentaremneTegn"/>
    <w:uiPriority w:val="99"/>
    <w:semiHidden/>
    <w:unhideWhenUsed/>
    <w:rsid w:val="00022D04"/>
    <w:rPr>
      <w:b/>
      <w:bCs/>
    </w:rPr>
  </w:style>
  <w:style w:type="character" w:customStyle="1" w:styleId="KommentaremneTegn">
    <w:name w:val="Kommentaremne Tegn"/>
    <w:basedOn w:val="MerknadstekstTegn"/>
    <w:link w:val="Kommentaremne"/>
    <w:uiPriority w:val="99"/>
    <w:semiHidden/>
    <w:rsid w:val="00022D04"/>
    <w:rPr>
      <w:rFonts w:eastAsiaTheme="minorEastAsia"/>
      <w:b/>
      <w:bCs/>
      <w:sz w:val="20"/>
      <w:szCs w:val="20"/>
      <w:lang w:eastAsia="nb-NO"/>
    </w:rPr>
  </w:style>
  <w:style w:type="character" w:customStyle="1" w:styleId="Overskrift4Tegn">
    <w:name w:val="Overskrift 4 Tegn"/>
    <w:basedOn w:val="Standardskriftforavsnitt"/>
    <w:link w:val="Overskrift4"/>
    <w:uiPriority w:val="9"/>
    <w:rsid w:val="00D206DD"/>
    <w:rPr>
      <w:rFonts w:asciiTheme="majorHAnsi" w:eastAsiaTheme="majorEastAsia" w:hAnsiTheme="majorHAnsi" w:cstheme="majorBidi"/>
      <w:b/>
      <w:bCs/>
      <w:i/>
      <w:iCs/>
      <w:color w:val="4F81BD" w:themeColor="accent1"/>
      <w:lang w:eastAsia="nb-NO"/>
    </w:rPr>
  </w:style>
  <w:style w:type="paragraph" w:styleId="Punktmerketliste2">
    <w:name w:val="List Bullet 2"/>
    <w:basedOn w:val="Normal"/>
    <w:uiPriority w:val="99"/>
    <w:semiHidden/>
    <w:unhideWhenUsed/>
    <w:rsid w:val="00D206DD"/>
    <w:pPr>
      <w:numPr>
        <w:numId w:val="3"/>
      </w:numPr>
      <w:contextualSpacing/>
    </w:pPr>
  </w:style>
  <w:style w:type="character" w:styleId="Hyperkobling">
    <w:name w:val="Hyperlink"/>
    <w:uiPriority w:val="99"/>
    <w:rsid w:val="00ED7300"/>
    <w:rPr>
      <w:color w:val="0000FF"/>
      <w:u w:val="single"/>
    </w:rPr>
  </w:style>
  <w:style w:type="paragraph" w:styleId="Tittel">
    <w:name w:val="Title"/>
    <w:basedOn w:val="Normal"/>
    <w:next w:val="Normal"/>
    <w:link w:val="TittelTegn"/>
    <w:uiPriority w:val="10"/>
    <w:qFormat/>
    <w:rsid w:val="004542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454237"/>
    <w:rPr>
      <w:rFonts w:asciiTheme="majorHAnsi" w:eastAsiaTheme="majorEastAsia" w:hAnsiTheme="majorHAnsi" w:cstheme="majorBidi"/>
      <w:color w:val="17365D" w:themeColor="text2" w:themeShade="BF"/>
      <w:spacing w:val="5"/>
      <w:kern w:val="28"/>
      <w:sz w:val="52"/>
      <w:szCs w:val="52"/>
      <w:lang w:eastAsia="nb-NO"/>
    </w:rPr>
  </w:style>
  <w:style w:type="character" w:customStyle="1" w:styleId="Overskrift5Tegn">
    <w:name w:val="Overskrift 5 Tegn"/>
    <w:basedOn w:val="Standardskriftforavsnitt"/>
    <w:link w:val="Overskrift5"/>
    <w:uiPriority w:val="9"/>
    <w:rsid w:val="00454237"/>
    <w:rPr>
      <w:rFonts w:asciiTheme="majorHAnsi" w:eastAsiaTheme="majorEastAsia" w:hAnsiTheme="majorHAnsi" w:cstheme="majorBidi"/>
      <w:color w:val="243F60" w:themeColor="accent1" w:themeShade="7F"/>
      <w:lang w:eastAsia="nb-NO"/>
    </w:rPr>
  </w:style>
  <w:style w:type="paragraph" w:styleId="Listeavsnitt">
    <w:name w:val="List Paragraph"/>
    <w:basedOn w:val="Normal"/>
    <w:uiPriority w:val="34"/>
    <w:qFormat/>
    <w:rsid w:val="00D02B93"/>
    <w:pPr>
      <w:ind w:left="720"/>
      <w:contextualSpacing/>
    </w:pPr>
  </w:style>
  <w:style w:type="character" w:styleId="Fulgthyperkobling">
    <w:name w:val="FollowedHyperlink"/>
    <w:basedOn w:val="Standardskriftforavsnitt"/>
    <w:uiPriority w:val="99"/>
    <w:semiHidden/>
    <w:unhideWhenUsed/>
    <w:rsid w:val="00101BF2"/>
    <w:rPr>
      <w:color w:val="800080" w:themeColor="followedHyperlink"/>
      <w:u w:val="single"/>
    </w:rPr>
  </w:style>
  <w:style w:type="paragraph" w:customStyle="1" w:styleId="Default">
    <w:name w:val="Default"/>
    <w:rsid w:val="00E2253E"/>
    <w:pPr>
      <w:autoSpaceDE w:val="0"/>
      <w:autoSpaceDN w:val="0"/>
      <w:adjustRightInd w:val="0"/>
      <w:spacing w:after="0" w:line="240" w:lineRule="auto"/>
    </w:pPr>
    <w:rPr>
      <w:rFonts w:ascii="Arial" w:hAnsi="Arial" w:cs="Arial"/>
      <w:color w:val="000000"/>
      <w:sz w:val="24"/>
      <w:szCs w:val="24"/>
    </w:rPr>
  </w:style>
  <w:style w:type="character" w:customStyle="1" w:styleId="subheader11">
    <w:name w:val="subheader11"/>
    <w:basedOn w:val="Standardskriftforavsnitt"/>
    <w:rsid w:val="00230065"/>
    <w:rPr>
      <w:b/>
      <w:bCs/>
      <w:color w:val="002664"/>
      <w:sz w:val="17"/>
      <w:szCs w:val="17"/>
    </w:rPr>
  </w:style>
  <w:style w:type="paragraph" w:styleId="NormalWeb">
    <w:name w:val="Normal (Web)"/>
    <w:basedOn w:val="Normal"/>
    <w:uiPriority w:val="99"/>
    <w:semiHidden/>
    <w:unhideWhenUsed/>
    <w:rsid w:val="00C66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Standardskriftforavsnitt"/>
    <w:rsid w:val="00C662BA"/>
  </w:style>
  <w:style w:type="character" w:customStyle="1" w:styleId="rvts5">
    <w:name w:val="rvts5"/>
    <w:basedOn w:val="Standardskriftforavsnitt"/>
    <w:rsid w:val="00C662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0E8"/>
    <w:rPr>
      <w:rFonts w:eastAsiaTheme="minorEastAsia"/>
      <w:lang w:eastAsia="nb-NO"/>
    </w:rPr>
  </w:style>
  <w:style w:type="paragraph" w:styleId="Overskrift1">
    <w:name w:val="heading 1"/>
    <w:basedOn w:val="Normal"/>
    <w:next w:val="Normal"/>
    <w:link w:val="Overskrift1Tegn"/>
    <w:qFormat/>
    <w:rsid w:val="00E330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nhideWhenUsed/>
    <w:qFormat/>
    <w:rsid w:val="00E330E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nhideWhenUsed/>
    <w:qFormat/>
    <w:rsid w:val="00E330E8"/>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D206DD"/>
    <w:pPr>
      <w:keepNext/>
      <w:keepLines/>
      <w:spacing w:before="200" w:after="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45423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E330E8"/>
    <w:rPr>
      <w:rFonts w:asciiTheme="majorHAnsi" w:eastAsiaTheme="majorEastAsia" w:hAnsiTheme="majorHAnsi" w:cstheme="majorBidi"/>
      <w:b/>
      <w:bCs/>
      <w:color w:val="365F91" w:themeColor="accent1" w:themeShade="BF"/>
      <w:sz w:val="28"/>
      <w:szCs w:val="28"/>
      <w:lang w:eastAsia="nb-NO"/>
    </w:rPr>
  </w:style>
  <w:style w:type="character" w:customStyle="1" w:styleId="Overskrift2Tegn">
    <w:name w:val="Overskrift 2 Tegn"/>
    <w:basedOn w:val="Standardskriftforavsnitt"/>
    <w:link w:val="Overskrift2"/>
    <w:rsid w:val="00E330E8"/>
    <w:rPr>
      <w:rFonts w:asciiTheme="majorHAnsi" w:eastAsiaTheme="majorEastAsia" w:hAnsiTheme="majorHAnsi" w:cstheme="majorBidi"/>
      <w:b/>
      <w:bCs/>
      <w:color w:val="4F81BD" w:themeColor="accent1"/>
      <w:sz w:val="26"/>
      <w:szCs w:val="26"/>
      <w:lang w:eastAsia="nb-NO"/>
    </w:rPr>
  </w:style>
  <w:style w:type="character" w:customStyle="1" w:styleId="Overskrift3Tegn">
    <w:name w:val="Overskrift 3 Tegn"/>
    <w:basedOn w:val="Standardskriftforavsnitt"/>
    <w:link w:val="Overskrift3"/>
    <w:rsid w:val="00E330E8"/>
    <w:rPr>
      <w:rFonts w:asciiTheme="majorHAnsi" w:eastAsiaTheme="majorEastAsia" w:hAnsiTheme="majorHAnsi" w:cstheme="majorBidi"/>
      <w:b/>
      <w:bCs/>
      <w:color w:val="4F81BD" w:themeColor="accent1"/>
      <w:lang w:eastAsia="nb-NO"/>
    </w:rPr>
  </w:style>
  <w:style w:type="paragraph" w:styleId="Fotnotetekst">
    <w:name w:val="footnote text"/>
    <w:basedOn w:val="Normal"/>
    <w:link w:val="FotnotetekstTegn"/>
    <w:uiPriority w:val="99"/>
    <w:semiHidden/>
    <w:rsid w:val="00E330E8"/>
    <w:pPr>
      <w:tabs>
        <w:tab w:val="left" w:pos="567"/>
        <w:tab w:val="left" w:pos="1020"/>
        <w:tab w:val="left" w:pos="1474"/>
        <w:tab w:val="left" w:pos="1920"/>
        <w:tab w:val="left" w:pos="3402"/>
        <w:tab w:val="left" w:pos="5103"/>
        <w:tab w:val="left" w:pos="6804"/>
        <w:tab w:val="right" w:pos="9320"/>
      </w:tabs>
      <w:overflowPunct w:val="0"/>
      <w:autoSpaceDE w:val="0"/>
      <w:autoSpaceDN w:val="0"/>
      <w:adjustRightInd w:val="0"/>
      <w:spacing w:after="0" w:line="280" w:lineRule="atLeast"/>
      <w:textAlignment w:val="baseline"/>
    </w:pPr>
    <w:rPr>
      <w:rFonts w:ascii="Times New Roman" w:eastAsia="Times New Roman" w:hAnsi="Times New Roman" w:cs="Times New Roman"/>
      <w:sz w:val="20"/>
      <w:szCs w:val="20"/>
    </w:rPr>
  </w:style>
  <w:style w:type="character" w:customStyle="1" w:styleId="FotnotetekstTegn">
    <w:name w:val="Fotnotetekst Tegn"/>
    <w:basedOn w:val="Standardskriftforavsnitt"/>
    <w:link w:val="Fotnotetekst"/>
    <w:uiPriority w:val="99"/>
    <w:semiHidden/>
    <w:rsid w:val="00E330E8"/>
    <w:rPr>
      <w:rFonts w:ascii="Times New Roman" w:eastAsia="Times New Roman" w:hAnsi="Times New Roman" w:cs="Times New Roman"/>
      <w:sz w:val="20"/>
      <w:szCs w:val="20"/>
      <w:lang w:eastAsia="nb-NO"/>
    </w:rPr>
  </w:style>
  <w:style w:type="character" w:styleId="Fotnotereferanse">
    <w:name w:val="footnote reference"/>
    <w:basedOn w:val="Standardskriftforavsnitt"/>
    <w:uiPriority w:val="99"/>
    <w:semiHidden/>
    <w:rsid w:val="00E330E8"/>
    <w:rPr>
      <w:vertAlign w:val="superscript"/>
    </w:rPr>
  </w:style>
  <w:style w:type="paragraph" w:customStyle="1" w:styleId="Notatnormal">
    <w:name w:val="Notatnormal"/>
    <w:rsid w:val="00E330E8"/>
    <w:pPr>
      <w:spacing w:after="0" w:line="240" w:lineRule="auto"/>
      <w:ind w:left="1321"/>
    </w:pPr>
    <w:rPr>
      <w:rFonts w:ascii="Times New Roman" w:eastAsia="Times New Roman" w:hAnsi="Times New Roman" w:cs="Times New Roman"/>
      <w:sz w:val="24"/>
      <w:szCs w:val="20"/>
      <w:lang w:eastAsia="nb-NO"/>
    </w:rPr>
  </w:style>
  <w:style w:type="paragraph" w:styleId="Brdtekst">
    <w:name w:val="Body Text"/>
    <w:basedOn w:val="Normal"/>
    <w:link w:val="BrdtekstTegn"/>
    <w:rsid w:val="00E330E8"/>
    <w:pPr>
      <w:spacing w:after="0" w:line="240" w:lineRule="auto"/>
    </w:pPr>
    <w:rPr>
      <w:rFonts w:ascii="Times New Roman" w:eastAsia="Times New Roman" w:hAnsi="Times New Roman" w:cs="Times New Roman"/>
      <w:sz w:val="24"/>
      <w:szCs w:val="20"/>
    </w:rPr>
  </w:style>
  <w:style w:type="character" w:customStyle="1" w:styleId="BrdtekstTegn">
    <w:name w:val="Brødtekst Tegn"/>
    <w:basedOn w:val="Standardskriftforavsnitt"/>
    <w:link w:val="Brdtekst"/>
    <w:rsid w:val="00E330E8"/>
    <w:rPr>
      <w:rFonts w:ascii="Times New Roman" w:eastAsia="Times New Roman" w:hAnsi="Times New Roman" w:cs="Times New Roman"/>
      <w:sz w:val="24"/>
      <w:szCs w:val="20"/>
      <w:lang w:eastAsia="nb-NO"/>
    </w:rPr>
  </w:style>
  <w:style w:type="paragraph" w:styleId="Punktmerketliste">
    <w:name w:val="List Bullet"/>
    <w:basedOn w:val="Normal"/>
    <w:link w:val="PunktmerketlisteTegn"/>
    <w:unhideWhenUsed/>
    <w:qFormat/>
    <w:rsid w:val="00AC6039"/>
    <w:pPr>
      <w:keepLines/>
      <w:widowControl w:val="0"/>
      <w:numPr>
        <w:numId w:val="2"/>
      </w:numPr>
      <w:spacing w:before="60" w:after="60" w:line="240" w:lineRule="auto"/>
    </w:pPr>
    <w:rPr>
      <w:rFonts w:ascii="Garamond" w:eastAsia="Times New Roman" w:hAnsi="Garamond" w:cs="Times New Roman"/>
      <w:sz w:val="24"/>
      <w:szCs w:val="24"/>
    </w:rPr>
  </w:style>
  <w:style w:type="character" w:customStyle="1" w:styleId="PunktmerketlisteTegn">
    <w:name w:val="Punktmerket liste Tegn"/>
    <w:link w:val="Punktmerketliste"/>
    <w:rsid w:val="00AC6039"/>
    <w:rPr>
      <w:rFonts w:ascii="Garamond" w:eastAsia="Times New Roman" w:hAnsi="Garamond" w:cs="Times New Roman"/>
      <w:sz w:val="24"/>
      <w:szCs w:val="24"/>
      <w:lang w:eastAsia="nb-NO"/>
    </w:rPr>
  </w:style>
  <w:style w:type="paragraph" w:styleId="Bobletekst">
    <w:name w:val="Balloon Text"/>
    <w:basedOn w:val="Normal"/>
    <w:link w:val="BobletekstTegn"/>
    <w:uiPriority w:val="99"/>
    <w:semiHidden/>
    <w:unhideWhenUsed/>
    <w:rsid w:val="00B32E6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B32E6F"/>
    <w:rPr>
      <w:rFonts w:ascii="Tahoma" w:eastAsiaTheme="minorEastAsia" w:hAnsi="Tahoma" w:cs="Tahoma"/>
      <w:sz w:val="16"/>
      <w:szCs w:val="16"/>
      <w:lang w:eastAsia="nb-NO"/>
    </w:rPr>
  </w:style>
  <w:style w:type="character" w:styleId="Merknadsreferanse">
    <w:name w:val="annotation reference"/>
    <w:basedOn w:val="Standardskriftforavsnitt"/>
    <w:uiPriority w:val="99"/>
    <w:semiHidden/>
    <w:unhideWhenUsed/>
    <w:rsid w:val="00022D04"/>
    <w:rPr>
      <w:sz w:val="16"/>
      <w:szCs w:val="16"/>
    </w:rPr>
  </w:style>
  <w:style w:type="paragraph" w:styleId="Merknadstekst">
    <w:name w:val="annotation text"/>
    <w:basedOn w:val="Normal"/>
    <w:link w:val="MerknadstekstTegn"/>
    <w:uiPriority w:val="99"/>
    <w:unhideWhenUsed/>
    <w:rsid w:val="00022D04"/>
    <w:pPr>
      <w:spacing w:line="240" w:lineRule="auto"/>
    </w:pPr>
    <w:rPr>
      <w:sz w:val="20"/>
      <w:szCs w:val="20"/>
    </w:rPr>
  </w:style>
  <w:style w:type="character" w:customStyle="1" w:styleId="MerknadstekstTegn">
    <w:name w:val="Merknadstekst Tegn"/>
    <w:basedOn w:val="Standardskriftforavsnitt"/>
    <w:link w:val="Merknadstekst"/>
    <w:uiPriority w:val="99"/>
    <w:rsid w:val="00022D04"/>
    <w:rPr>
      <w:rFonts w:eastAsiaTheme="minorEastAsia"/>
      <w:sz w:val="20"/>
      <w:szCs w:val="20"/>
      <w:lang w:eastAsia="nb-NO"/>
    </w:rPr>
  </w:style>
  <w:style w:type="paragraph" w:styleId="Kommentaremne">
    <w:name w:val="annotation subject"/>
    <w:basedOn w:val="Merknadstekst"/>
    <w:next w:val="Merknadstekst"/>
    <w:link w:val="KommentaremneTegn"/>
    <w:uiPriority w:val="99"/>
    <w:semiHidden/>
    <w:unhideWhenUsed/>
    <w:rsid w:val="00022D04"/>
    <w:rPr>
      <w:b/>
      <w:bCs/>
    </w:rPr>
  </w:style>
  <w:style w:type="character" w:customStyle="1" w:styleId="KommentaremneTegn">
    <w:name w:val="Kommentaremne Tegn"/>
    <w:basedOn w:val="MerknadstekstTegn"/>
    <w:link w:val="Kommentaremne"/>
    <w:uiPriority w:val="99"/>
    <w:semiHidden/>
    <w:rsid w:val="00022D04"/>
    <w:rPr>
      <w:rFonts w:eastAsiaTheme="minorEastAsia"/>
      <w:b/>
      <w:bCs/>
      <w:sz w:val="20"/>
      <w:szCs w:val="20"/>
      <w:lang w:eastAsia="nb-NO"/>
    </w:rPr>
  </w:style>
  <w:style w:type="character" w:customStyle="1" w:styleId="Overskrift4Tegn">
    <w:name w:val="Overskrift 4 Tegn"/>
    <w:basedOn w:val="Standardskriftforavsnitt"/>
    <w:link w:val="Overskrift4"/>
    <w:uiPriority w:val="9"/>
    <w:rsid w:val="00D206DD"/>
    <w:rPr>
      <w:rFonts w:asciiTheme="majorHAnsi" w:eastAsiaTheme="majorEastAsia" w:hAnsiTheme="majorHAnsi" w:cstheme="majorBidi"/>
      <w:b/>
      <w:bCs/>
      <w:i/>
      <w:iCs/>
      <w:color w:val="4F81BD" w:themeColor="accent1"/>
      <w:lang w:eastAsia="nb-NO"/>
    </w:rPr>
  </w:style>
  <w:style w:type="paragraph" w:styleId="Punktmerketliste2">
    <w:name w:val="List Bullet 2"/>
    <w:basedOn w:val="Normal"/>
    <w:uiPriority w:val="99"/>
    <w:semiHidden/>
    <w:unhideWhenUsed/>
    <w:rsid w:val="00D206DD"/>
    <w:pPr>
      <w:numPr>
        <w:numId w:val="3"/>
      </w:numPr>
      <w:contextualSpacing/>
    </w:pPr>
  </w:style>
  <w:style w:type="character" w:styleId="Hyperkobling">
    <w:name w:val="Hyperlink"/>
    <w:uiPriority w:val="99"/>
    <w:rsid w:val="00ED7300"/>
    <w:rPr>
      <w:color w:val="0000FF"/>
      <w:u w:val="single"/>
    </w:rPr>
  </w:style>
  <w:style w:type="paragraph" w:styleId="Tittel">
    <w:name w:val="Title"/>
    <w:basedOn w:val="Normal"/>
    <w:next w:val="Normal"/>
    <w:link w:val="TittelTegn"/>
    <w:uiPriority w:val="10"/>
    <w:qFormat/>
    <w:rsid w:val="0045423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454237"/>
    <w:rPr>
      <w:rFonts w:asciiTheme="majorHAnsi" w:eastAsiaTheme="majorEastAsia" w:hAnsiTheme="majorHAnsi" w:cstheme="majorBidi"/>
      <w:color w:val="17365D" w:themeColor="text2" w:themeShade="BF"/>
      <w:spacing w:val="5"/>
      <w:kern w:val="28"/>
      <w:sz w:val="52"/>
      <w:szCs w:val="52"/>
      <w:lang w:eastAsia="nb-NO"/>
    </w:rPr>
  </w:style>
  <w:style w:type="character" w:customStyle="1" w:styleId="Overskrift5Tegn">
    <w:name w:val="Overskrift 5 Tegn"/>
    <w:basedOn w:val="Standardskriftforavsnitt"/>
    <w:link w:val="Overskrift5"/>
    <w:uiPriority w:val="9"/>
    <w:rsid w:val="00454237"/>
    <w:rPr>
      <w:rFonts w:asciiTheme="majorHAnsi" w:eastAsiaTheme="majorEastAsia" w:hAnsiTheme="majorHAnsi" w:cstheme="majorBidi"/>
      <w:color w:val="243F60" w:themeColor="accent1" w:themeShade="7F"/>
      <w:lang w:eastAsia="nb-NO"/>
    </w:rPr>
  </w:style>
  <w:style w:type="paragraph" w:styleId="Listeavsnitt">
    <w:name w:val="List Paragraph"/>
    <w:basedOn w:val="Normal"/>
    <w:uiPriority w:val="34"/>
    <w:qFormat/>
    <w:rsid w:val="00D02B93"/>
    <w:pPr>
      <w:ind w:left="720"/>
      <w:contextualSpacing/>
    </w:pPr>
  </w:style>
  <w:style w:type="character" w:styleId="Fulgthyperkobling">
    <w:name w:val="FollowedHyperlink"/>
    <w:basedOn w:val="Standardskriftforavsnitt"/>
    <w:uiPriority w:val="99"/>
    <w:semiHidden/>
    <w:unhideWhenUsed/>
    <w:rsid w:val="00101BF2"/>
    <w:rPr>
      <w:color w:val="800080" w:themeColor="followedHyperlink"/>
      <w:u w:val="single"/>
    </w:rPr>
  </w:style>
  <w:style w:type="paragraph" w:customStyle="1" w:styleId="Default">
    <w:name w:val="Default"/>
    <w:rsid w:val="00E2253E"/>
    <w:pPr>
      <w:autoSpaceDE w:val="0"/>
      <w:autoSpaceDN w:val="0"/>
      <w:adjustRightInd w:val="0"/>
      <w:spacing w:after="0" w:line="240" w:lineRule="auto"/>
    </w:pPr>
    <w:rPr>
      <w:rFonts w:ascii="Arial" w:hAnsi="Arial" w:cs="Arial"/>
      <w:color w:val="000000"/>
      <w:sz w:val="24"/>
      <w:szCs w:val="24"/>
    </w:rPr>
  </w:style>
  <w:style w:type="character" w:customStyle="1" w:styleId="subheader11">
    <w:name w:val="subheader11"/>
    <w:basedOn w:val="Standardskriftforavsnitt"/>
    <w:rsid w:val="00230065"/>
    <w:rPr>
      <w:b/>
      <w:bCs/>
      <w:color w:val="002664"/>
      <w:sz w:val="17"/>
      <w:szCs w:val="17"/>
    </w:rPr>
  </w:style>
  <w:style w:type="paragraph" w:styleId="NormalWeb">
    <w:name w:val="Normal (Web)"/>
    <w:basedOn w:val="Normal"/>
    <w:uiPriority w:val="99"/>
    <w:semiHidden/>
    <w:unhideWhenUsed/>
    <w:rsid w:val="00C662B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Standardskriftforavsnitt"/>
    <w:rsid w:val="00C662BA"/>
  </w:style>
  <w:style w:type="character" w:customStyle="1" w:styleId="rvts5">
    <w:name w:val="rvts5"/>
    <w:basedOn w:val="Standardskriftforavsnitt"/>
    <w:rsid w:val="00C662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051025">
      <w:bodyDiv w:val="1"/>
      <w:marLeft w:val="0"/>
      <w:marRight w:val="0"/>
      <w:marTop w:val="0"/>
      <w:marBottom w:val="0"/>
      <w:divBdr>
        <w:top w:val="none" w:sz="0" w:space="0" w:color="auto"/>
        <w:left w:val="none" w:sz="0" w:space="0" w:color="auto"/>
        <w:bottom w:val="none" w:sz="0" w:space="0" w:color="auto"/>
        <w:right w:val="none" w:sz="0" w:space="0" w:color="auto"/>
      </w:divBdr>
    </w:div>
    <w:div w:id="1977878056">
      <w:bodyDiv w:val="1"/>
      <w:marLeft w:val="0"/>
      <w:marRight w:val="0"/>
      <w:marTop w:val="0"/>
      <w:marBottom w:val="0"/>
      <w:divBdr>
        <w:top w:val="none" w:sz="0" w:space="0" w:color="auto"/>
        <w:left w:val="none" w:sz="0" w:space="0" w:color="auto"/>
        <w:bottom w:val="none" w:sz="0" w:space="0" w:color="auto"/>
        <w:right w:val="none" w:sz="0" w:space="0" w:color="auto"/>
      </w:divBdr>
      <w:divsChild>
        <w:div w:id="959188262">
          <w:marLeft w:val="0"/>
          <w:marRight w:val="0"/>
          <w:marTop w:val="0"/>
          <w:marBottom w:val="0"/>
          <w:divBdr>
            <w:top w:val="none" w:sz="0" w:space="0" w:color="auto"/>
            <w:left w:val="none" w:sz="0" w:space="0" w:color="auto"/>
            <w:bottom w:val="none" w:sz="0" w:space="0" w:color="auto"/>
            <w:right w:val="none" w:sz="0" w:space="0" w:color="auto"/>
          </w:divBdr>
          <w:divsChild>
            <w:div w:id="630861322">
              <w:marLeft w:val="0"/>
              <w:marRight w:val="0"/>
              <w:marTop w:val="0"/>
              <w:marBottom w:val="0"/>
              <w:divBdr>
                <w:top w:val="none" w:sz="0" w:space="0" w:color="auto"/>
                <w:left w:val="none" w:sz="0" w:space="0" w:color="auto"/>
                <w:bottom w:val="none" w:sz="0" w:space="0" w:color="auto"/>
                <w:right w:val="none" w:sz="0" w:space="0" w:color="auto"/>
              </w:divBdr>
              <w:divsChild>
                <w:div w:id="1048452743">
                  <w:marLeft w:val="0"/>
                  <w:marRight w:val="0"/>
                  <w:marTop w:val="0"/>
                  <w:marBottom w:val="0"/>
                  <w:divBdr>
                    <w:top w:val="none" w:sz="0" w:space="0" w:color="auto"/>
                    <w:left w:val="none" w:sz="0" w:space="0" w:color="auto"/>
                    <w:bottom w:val="none" w:sz="0" w:space="0" w:color="auto"/>
                    <w:right w:val="none" w:sz="0" w:space="0" w:color="auto"/>
                  </w:divBdr>
                  <w:divsChild>
                    <w:div w:id="1300647212">
                      <w:marLeft w:val="0"/>
                      <w:marRight w:val="0"/>
                      <w:marTop w:val="0"/>
                      <w:marBottom w:val="0"/>
                      <w:divBdr>
                        <w:top w:val="none" w:sz="0" w:space="0" w:color="auto"/>
                        <w:left w:val="none" w:sz="0" w:space="0" w:color="auto"/>
                        <w:bottom w:val="none" w:sz="0" w:space="0" w:color="auto"/>
                        <w:right w:val="none" w:sz="0" w:space="0" w:color="auto"/>
                      </w:divBdr>
                      <w:divsChild>
                        <w:div w:id="1717391684">
                          <w:marLeft w:val="0"/>
                          <w:marRight w:val="0"/>
                          <w:marTop w:val="0"/>
                          <w:marBottom w:val="0"/>
                          <w:divBdr>
                            <w:top w:val="none" w:sz="0" w:space="0" w:color="auto"/>
                            <w:left w:val="none" w:sz="0" w:space="0" w:color="auto"/>
                            <w:bottom w:val="none" w:sz="0" w:space="0" w:color="auto"/>
                            <w:right w:val="none" w:sz="0" w:space="0" w:color="auto"/>
                          </w:divBdr>
                          <w:divsChild>
                            <w:div w:id="178083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egnskapsstiftelsen.no/?did=92917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44EBC-EA2B-4D71-8D27-FEE3F7BE9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12</Pages>
  <Words>5293</Words>
  <Characters>28053</Characters>
  <Application>Microsoft Office Word</Application>
  <DocSecurity>0</DocSecurity>
  <Lines>233</Lines>
  <Paragraphs>66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Ernst &amp; Young</Company>
  <LinksUpToDate>false</LinksUpToDate>
  <CharactersWithSpaces>33280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Bye, Maren</dc:creator>
  <cp:lastModifiedBy>Ole Christian Een Teigen</cp:lastModifiedBy>
  <cp:revision>3</cp:revision>
  <cp:lastPrinted>2014-09-04T08:22:00Z</cp:lastPrinted>
  <dcterms:created xsi:type="dcterms:W3CDTF">2015-10-05T18:00:00Z</dcterms:created>
  <dcterms:modified xsi:type="dcterms:W3CDTF">2017-08-15T09:37:00Z</dcterms:modified>
</cp:coreProperties>
</file>