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95784" w14:textId="77777777" w:rsidR="002F0AA8" w:rsidRDefault="002F0AA8">
      <w:pPr>
        <w:pStyle w:val="Overskrift2"/>
        <w:numPr>
          <w:ilvl w:val="0"/>
          <w:numId w:val="0"/>
        </w:numPr>
      </w:pPr>
      <w:bookmarkStart w:id="0" w:name="_GoBack"/>
      <w:bookmarkEnd w:id="0"/>
    </w:p>
    <w:p w14:paraId="11FF2AE3" w14:textId="77777777" w:rsidR="002F0AA8" w:rsidRDefault="002F0AA8">
      <w:pPr>
        <w:jc w:val="center"/>
        <w:rPr>
          <w:rFonts w:cs="Arial"/>
          <w:b/>
          <w:sz w:val="36"/>
        </w:rPr>
      </w:pPr>
    </w:p>
    <w:p w14:paraId="051D0855" w14:textId="77777777" w:rsidR="007D23C5" w:rsidRDefault="007D23C5" w:rsidP="007D23C5">
      <w:pPr>
        <w:jc w:val="center"/>
        <w:rPr>
          <w:rFonts w:cs="Arial"/>
          <w:b/>
          <w:sz w:val="56"/>
          <w:szCs w:val="96"/>
        </w:rPr>
      </w:pPr>
      <w:r w:rsidRPr="00BD3170">
        <w:rPr>
          <w:rFonts w:cs="Arial"/>
          <w:b/>
          <w:sz w:val="56"/>
          <w:szCs w:val="96"/>
        </w:rPr>
        <w:t>Kravspesifikasjon</w:t>
      </w:r>
    </w:p>
    <w:p w14:paraId="45D54B64" w14:textId="77777777" w:rsidR="007D23C5" w:rsidRPr="00BD3170" w:rsidRDefault="007D23C5" w:rsidP="007D23C5">
      <w:pPr>
        <w:jc w:val="center"/>
        <w:rPr>
          <w:rFonts w:cs="Arial"/>
          <w:b/>
          <w:sz w:val="56"/>
          <w:szCs w:val="96"/>
        </w:rPr>
      </w:pPr>
    </w:p>
    <w:p w14:paraId="22BA231B" w14:textId="77777777" w:rsidR="007D23C5" w:rsidRDefault="007D23C5" w:rsidP="007D23C5">
      <w:pPr>
        <w:jc w:val="center"/>
        <w:rPr>
          <w:rFonts w:cs="Arial"/>
          <w:b/>
          <w:sz w:val="48"/>
          <w:szCs w:val="96"/>
        </w:rPr>
      </w:pPr>
      <w:r w:rsidRPr="009D258E">
        <w:rPr>
          <w:rFonts w:cs="Arial"/>
          <w:b/>
          <w:sz w:val="48"/>
          <w:szCs w:val="96"/>
        </w:rPr>
        <w:t>IKT</w:t>
      </w:r>
      <w:r w:rsidR="00301E64">
        <w:rPr>
          <w:rFonts w:cs="Arial"/>
          <w:b/>
          <w:sz w:val="48"/>
          <w:szCs w:val="96"/>
        </w:rPr>
        <w:t>-</w:t>
      </w:r>
      <w:r w:rsidR="00CB16B4">
        <w:rPr>
          <w:rFonts w:cs="Arial"/>
          <w:b/>
          <w:sz w:val="48"/>
          <w:szCs w:val="96"/>
        </w:rPr>
        <w:t xml:space="preserve"> </w:t>
      </w:r>
      <w:r w:rsidRPr="009D258E">
        <w:rPr>
          <w:rFonts w:cs="Arial"/>
          <w:b/>
          <w:sz w:val="48"/>
          <w:szCs w:val="96"/>
        </w:rPr>
        <w:t>tjenester o</w:t>
      </w:r>
      <w:r w:rsidR="00E5350F">
        <w:rPr>
          <w:rFonts w:cs="Arial"/>
          <w:b/>
          <w:sz w:val="48"/>
          <w:szCs w:val="96"/>
        </w:rPr>
        <w:t>g Informasjonssikkerhet for MTU</w:t>
      </w:r>
    </w:p>
    <w:p w14:paraId="59E18C3D" w14:textId="77777777" w:rsidR="007D23C5" w:rsidRDefault="007D23C5" w:rsidP="009C652F">
      <w:pPr>
        <w:rPr>
          <w:i/>
          <w:sz w:val="24"/>
        </w:rPr>
      </w:pPr>
    </w:p>
    <w:p w14:paraId="3CCDDA4D" w14:textId="77777777" w:rsidR="007D23C5" w:rsidRDefault="007D23C5" w:rsidP="009C652F">
      <w:pPr>
        <w:rPr>
          <w:i/>
          <w:sz w:val="24"/>
        </w:rPr>
      </w:pPr>
    </w:p>
    <w:p w14:paraId="403C8328" w14:textId="77777777" w:rsidR="007D23C5" w:rsidRDefault="007D23C5" w:rsidP="009C652F">
      <w:pPr>
        <w:rPr>
          <w:i/>
          <w:sz w:val="24"/>
        </w:rPr>
      </w:pPr>
    </w:p>
    <w:p w14:paraId="6C805E6F" w14:textId="77777777" w:rsidR="007D23C5" w:rsidRDefault="007D23C5" w:rsidP="009C652F">
      <w:pPr>
        <w:rPr>
          <w:i/>
          <w:sz w:val="24"/>
        </w:rPr>
      </w:pPr>
    </w:p>
    <w:p w14:paraId="13B3BE6A" w14:textId="77777777" w:rsidR="007D23C5" w:rsidRDefault="007D23C5" w:rsidP="009C652F">
      <w:pPr>
        <w:rPr>
          <w:i/>
          <w:sz w:val="24"/>
        </w:rPr>
      </w:pPr>
    </w:p>
    <w:p w14:paraId="719CA62C" w14:textId="77777777" w:rsidR="008A271E" w:rsidRDefault="008A271E" w:rsidP="009C652F">
      <w:pPr>
        <w:rPr>
          <w:i/>
          <w:sz w:val="24"/>
        </w:rPr>
      </w:pPr>
      <w:r w:rsidRPr="009C652F">
        <w:rPr>
          <w:i/>
          <w:sz w:val="24"/>
        </w:rPr>
        <w:t>Innholdsfortegnelse</w:t>
      </w:r>
    </w:p>
    <w:p w14:paraId="219FD2A2" w14:textId="77777777" w:rsidR="008A271E" w:rsidRDefault="008A271E" w:rsidP="009C652F">
      <w:pPr>
        <w:rPr>
          <w:i/>
          <w:sz w:val="24"/>
        </w:rPr>
      </w:pPr>
    </w:p>
    <w:p w14:paraId="3E82B16D" w14:textId="10E0A538" w:rsidR="00743517" w:rsidRDefault="008A271E">
      <w:pPr>
        <w:pStyle w:val="INNH1"/>
        <w:rPr>
          <w:rFonts w:asciiTheme="minorHAnsi" w:eastAsiaTheme="minorEastAsia" w:hAnsiTheme="minorHAnsi" w:cstheme="minorBidi"/>
          <w:b w:val="0"/>
          <w:caps w:val="0"/>
          <w:noProof/>
          <w:sz w:val="22"/>
          <w:szCs w:val="22"/>
          <w:lang w:val="en-US"/>
        </w:rPr>
      </w:pPr>
      <w:r>
        <w:fldChar w:fldCharType="begin"/>
      </w:r>
      <w:r>
        <w:instrText xml:space="preserve"> TOC \o "1-3" \h \z \u </w:instrText>
      </w:r>
      <w:r>
        <w:fldChar w:fldCharType="separate"/>
      </w:r>
      <w:hyperlink w:anchor="_Toc44421973" w:history="1">
        <w:r w:rsidR="00743517" w:rsidRPr="00301296">
          <w:rPr>
            <w:rStyle w:val="Hyperkobling"/>
            <w:noProof/>
          </w:rPr>
          <w:t>VIKTIG INFORMASJON</w:t>
        </w:r>
        <w:r w:rsidR="00743517">
          <w:rPr>
            <w:noProof/>
            <w:webHidden/>
          </w:rPr>
          <w:tab/>
        </w:r>
        <w:r w:rsidR="00743517">
          <w:rPr>
            <w:noProof/>
            <w:webHidden/>
          </w:rPr>
          <w:fldChar w:fldCharType="begin"/>
        </w:r>
        <w:r w:rsidR="00743517">
          <w:rPr>
            <w:noProof/>
            <w:webHidden/>
          </w:rPr>
          <w:instrText xml:space="preserve"> PAGEREF _Toc44421973 \h </w:instrText>
        </w:r>
        <w:r w:rsidR="00743517">
          <w:rPr>
            <w:noProof/>
            <w:webHidden/>
          </w:rPr>
        </w:r>
        <w:r w:rsidR="00743517">
          <w:rPr>
            <w:noProof/>
            <w:webHidden/>
          </w:rPr>
          <w:fldChar w:fldCharType="separate"/>
        </w:r>
        <w:r w:rsidR="00743517">
          <w:rPr>
            <w:noProof/>
            <w:webHidden/>
          </w:rPr>
          <w:t>3</w:t>
        </w:r>
        <w:r w:rsidR="00743517">
          <w:rPr>
            <w:noProof/>
            <w:webHidden/>
          </w:rPr>
          <w:fldChar w:fldCharType="end"/>
        </w:r>
      </w:hyperlink>
    </w:p>
    <w:p w14:paraId="36DD8222" w14:textId="4F21CC0A" w:rsidR="00743517" w:rsidRDefault="002921F6">
      <w:pPr>
        <w:pStyle w:val="INNH2"/>
        <w:rPr>
          <w:rFonts w:asciiTheme="minorHAnsi" w:eastAsiaTheme="minorEastAsia" w:hAnsiTheme="minorHAnsi" w:cstheme="minorBidi"/>
          <w:smallCaps w:val="0"/>
          <w:noProof/>
          <w:sz w:val="22"/>
          <w:szCs w:val="22"/>
          <w:lang w:val="en-US"/>
        </w:rPr>
      </w:pPr>
      <w:hyperlink w:anchor="_Toc44421974" w:history="1">
        <w:r w:rsidR="00743517" w:rsidRPr="00301296">
          <w:rPr>
            <w:rStyle w:val="Hyperkobling"/>
            <w:i/>
            <w:noProof/>
          </w:rPr>
          <w:t>Formål</w:t>
        </w:r>
        <w:r w:rsidR="00743517">
          <w:rPr>
            <w:noProof/>
            <w:webHidden/>
          </w:rPr>
          <w:tab/>
        </w:r>
        <w:r w:rsidR="00743517">
          <w:rPr>
            <w:noProof/>
            <w:webHidden/>
          </w:rPr>
          <w:fldChar w:fldCharType="begin"/>
        </w:r>
        <w:r w:rsidR="00743517">
          <w:rPr>
            <w:noProof/>
            <w:webHidden/>
          </w:rPr>
          <w:instrText xml:space="preserve"> PAGEREF _Toc44421974 \h </w:instrText>
        </w:r>
        <w:r w:rsidR="00743517">
          <w:rPr>
            <w:noProof/>
            <w:webHidden/>
          </w:rPr>
        </w:r>
        <w:r w:rsidR="00743517">
          <w:rPr>
            <w:noProof/>
            <w:webHidden/>
          </w:rPr>
          <w:fldChar w:fldCharType="separate"/>
        </w:r>
        <w:r w:rsidR="00743517">
          <w:rPr>
            <w:noProof/>
            <w:webHidden/>
          </w:rPr>
          <w:t>3</w:t>
        </w:r>
        <w:r w:rsidR="00743517">
          <w:rPr>
            <w:noProof/>
            <w:webHidden/>
          </w:rPr>
          <w:fldChar w:fldCharType="end"/>
        </w:r>
      </w:hyperlink>
    </w:p>
    <w:p w14:paraId="6AD61C87" w14:textId="00742210" w:rsidR="00743517" w:rsidRDefault="002921F6">
      <w:pPr>
        <w:pStyle w:val="INNH2"/>
        <w:rPr>
          <w:rFonts w:asciiTheme="minorHAnsi" w:eastAsiaTheme="minorEastAsia" w:hAnsiTheme="minorHAnsi" w:cstheme="minorBidi"/>
          <w:smallCaps w:val="0"/>
          <w:noProof/>
          <w:sz w:val="22"/>
          <w:szCs w:val="22"/>
          <w:lang w:val="en-US"/>
        </w:rPr>
      </w:pPr>
      <w:hyperlink w:anchor="_Toc44421975" w:history="1">
        <w:r w:rsidR="00743517" w:rsidRPr="00301296">
          <w:rPr>
            <w:rStyle w:val="Hyperkobling"/>
            <w:i/>
            <w:noProof/>
          </w:rPr>
          <w:t>Forklaring til skjema for kravspesifikasjon IKT-tjenester og Informasjonssikkerhet for MTU</w:t>
        </w:r>
        <w:r w:rsidR="00743517">
          <w:rPr>
            <w:noProof/>
            <w:webHidden/>
          </w:rPr>
          <w:tab/>
        </w:r>
        <w:r w:rsidR="00743517">
          <w:rPr>
            <w:noProof/>
            <w:webHidden/>
          </w:rPr>
          <w:fldChar w:fldCharType="begin"/>
        </w:r>
        <w:r w:rsidR="00743517">
          <w:rPr>
            <w:noProof/>
            <w:webHidden/>
          </w:rPr>
          <w:instrText xml:space="preserve"> PAGEREF _Toc44421975 \h </w:instrText>
        </w:r>
        <w:r w:rsidR="00743517">
          <w:rPr>
            <w:noProof/>
            <w:webHidden/>
          </w:rPr>
        </w:r>
        <w:r w:rsidR="00743517">
          <w:rPr>
            <w:noProof/>
            <w:webHidden/>
          </w:rPr>
          <w:fldChar w:fldCharType="separate"/>
        </w:r>
        <w:r w:rsidR="00743517">
          <w:rPr>
            <w:noProof/>
            <w:webHidden/>
          </w:rPr>
          <w:t>3</w:t>
        </w:r>
        <w:r w:rsidR="00743517">
          <w:rPr>
            <w:noProof/>
            <w:webHidden/>
          </w:rPr>
          <w:fldChar w:fldCharType="end"/>
        </w:r>
      </w:hyperlink>
    </w:p>
    <w:p w14:paraId="33116081" w14:textId="26ADB869" w:rsidR="00743517" w:rsidRDefault="002921F6">
      <w:pPr>
        <w:pStyle w:val="INNH2"/>
        <w:rPr>
          <w:rFonts w:asciiTheme="minorHAnsi" w:eastAsiaTheme="minorEastAsia" w:hAnsiTheme="minorHAnsi" w:cstheme="minorBidi"/>
          <w:smallCaps w:val="0"/>
          <w:noProof/>
          <w:sz w:val="22"/>
          <w:szCs w:val="22"/>
          <w:lang w:val="en-US"/>
        </w:rPr>
      </w:pPr>
      <w:hyperlink w:anchor="_Toc44421976" w:history="1">
        <w:r w:rsidR="00743517" w:rsidRPr="00301296">
          <w:rPr>
            <w:rStyle w:val="Hyperkobling"/>
            <w:bCs/>
            <w:i/>
            <w:noProof/>
          </w:rPr>
          <w:t>Oppdragsgivers bestemmelser gjeldende Leverandørens besvarelse</w:t>
        </w:r>
        <w:r w:rsidR="00743517">
          <w:rPr>
            <w:noProof/>
            <w:webHidden/>
          </w:rPr>
          <w:tab/>
        </w:r>
        <w:r w:rsidR="00743517">
          <w:rPr>
            <w:noProof/>
            <w:webHidden/>
          </w:rPr>
          <w:fldChar w:fldCharType="begin"/>
        </w:r>
        <w:r w:rsidR="00743517">
          <w:rPr>
            <w:noProof/>
            <w:webHidden/>
          </w:rPr>
          <w:instrText xml:space="preserve"> PAGEREF _Toc44421976 \h </w:instrText>
        </w:r>
        <w:r w:rsidR="00743517">
          <w:rPr>
            <w:noProof/>
            <w:webHidden/>
          </w:rPr>
        </w:r>
        <w:r w:rsidR="00743517">
          <w:rPr>
            <w:noProof/>
            <w:webHidden/>
          </w:rPr>
          <w:fldChar w:fldCharType="separate"/>
        </w:r>
        <w:r w:rsidR="00743517">
          <w:rPr>
            <w:noProof/>
            <w:webHidden/>
          </w:rPr>
          <w:t>3</w:t>
        </w:r>
        <w:r w:rsidR="00743517">
          <w:rPr>
            <w:noProof/>
            <w:webHidden/>
          </w:rPr>
          <w:fldChar w:fldCharType="end"/>
        </w:r>
      </w:hyperlink>
    </w:p>
    <w:p w14:paraId="3CAFF946" w14:textId="6F899679" w:rsidR="00743517" w:rsidRDefault="002921F6">
      <w:pPr>
        <w:pStyle w:val="INNH2"/>
        <w:rPr>
          <w:rFonts w:asciiTheme="minorHAnsi" w:eastAsiaTheme="minorEastAsia" w:hAnsiTheme="minorHAnsi" w:cstheme="minorBidi"/>
          <w:smallCaps w:val="0"/>
          <w:noProof/>
          <w:sz w:val="22"/>
          <w:szCs w:val="22"/>
          <w:lang w:val="en-US"/>
        </w:rPr>
      </w:pPr>
      <w:hyperlink w:anchor="_Toc44421977" w:history="1">
        <w:r w:rsidR="00743517" w:rsidRPr="00301296">
          <w:rPr>
            <w:rStyle w:val="Hyperkobling"/>
            <w:bCs/>
            <w:i/>
            <w:noProof/>
          </w:rPr>
          <w:t>Vurdering av kvalitet på dokumentasjon</w:t>
        </w:r>
        <w:r w:rsidR="00743517">
          <w:rPr>
            <w:noProof/>
            <w:webHidden/>
          </w:rPr>
          <w:tab/>
        </w:r>
        <w:r w:rsidR="00743517">
          <w:rPr>
            <w:noProof/>
            <w:webHidden/>
          </w:rPr>
          <w:fldChar w:fldCharType="begin"/>
        </w:r>
        <w:r w:rsidR="00743517">
          <w:rPr>
            <w:noProof/>
            <w:webHidden/>
          </w:rPr>
          <w:instrText xml:space="preserve"> PAGEREF _Toc44421977 \h </w:instrText>
        </w:r>
        <w:r w:rsidR="00743517">
          <w:rPr>
            <w:noProof/>
            <w:webHidden/>
          </w:rPr>
        </w:r>
        <w:r w:rsidR="00743517">
          <w:rPr>
            <w:noProof/>
            <w:webHidden/>
          </w:rPr>
          <w:fldChar w:fldCharType="separate"/>
        </w:r>
        <w:r w:rsidR="00743517">
          <w:rPr>
            <w:noProof/>
            <w:webHidden/>
          </w:rPr>
          <w:t>4</w:t>
        </w:r>
        <w:r w:rsidR="00743517">
          <w:rPr>
            <w:noProof/>
            <w:webHidden/>
          </w:rPr>
          <w:fldChar w:fldCharType="end"/>
        </w:r>
      </w:hyperlink>
    </w:p>
    <w:p w14:paraId="45FAC60D" w14:textId="55213BDD"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78" w:history="1">
        <w:r w:rsidR="00743517" w:rsidRPr="00301296">
          <w:rPr>
            <w:rStyle w:val="Hyperkobling"/>
            <w:noProof/>
          </w:rPr>
          <w:t>1</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rPr>
          <w:t>Overordnet systembeskrivelse</w:t>
        </w:r>
        <w:r w:rsidR="00743517">
          <w:rPr>
            <w:noProof/>
            <w:webHidden/>
          </w:rPr>
          <w:tab/>
        </w:r>
        <w:r w:rsidR="00743517">
          <w:rPr>
            <w:noProof/>
            <w:webHidden/>
          </w:rPr>
          <w:fldChar w:fldCharType="begin"/>
        </w:r>
        <w:r w:rsidR="00743517">
          <w:rPr>
            <w:noProof/>
            <w:webHidden/>
          </w:rPr>
          <w:instrText xml:space="preserve"> PAGEREF _Toc44421978 \h </w:instrText>
        </w:r>
        <w:r w:rsidR="00743517">
          <w:rPr>
            <w:noProof/>
            <w:webHidden/>
          </w:rPr>
        </w:r>
        <w:r w:rsidR="00743517">
          <w:rPr>
            <w:noProof/>
            <w:webHidden/>
          </w:rPr>
          <w:fldChar w:fldCharType="separate"/>
        </w:r>
        <w:r w:rsidR="00743517">
          <w:rPr>
            <w:noProof/>
            <w:webHidden/>
          </w:rPr>
          <w:t>5</w:t>
        </w:r>
        <w:r w:rsidR="00743517">
          <w:rPr>
            <w:noProof/>
            <w:webHidden/>
          </w:rPr>
          <w:fldChar w:fldCharType="end"/>
        </w:r>
      </w:hyperlink>
    </w:p>
    <w:p w14:paraId="408CAF79" w14:textId="40E98486"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79" w:history="1">
        <w:r w:rsidR="00743517" w:rsidRPr="00301296">
          <w:rPr>
            <w:rStyle w:val="Hyperkobling"/>
            <w:noProof/>
          </w:rPr>
          <w:t>2</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rPr>
          <w:t>Lisenshåndtering</w:t>
        </w:r>
        <w:r w:rsidR="00743517">
          <w:rPr>
            <w:noProof/>
            <w:webHidden/>
          </w:rPr>
          <w:tab/>
        </w:r>
        <w:r w:rsidR="00743517">
          <w:rPr>
            <w:noProof/>
            <w:webHidden/>
          </w:rPr>
          <w:fldChar w:fldCharType="begin"/>
        </w:r>
        <w:r w:rsidR="00743517">
          <w:rPr>
            <w:noProof/>
            <w:webHidden/>
          </w:rPr>
          <w:instrText xml:space="preserve"> PAGEREF _Toc44421979 \h </w:instrText>
        </w:r>
        <w:r w:rsidR="00743517">
          <w:rPr>
            <w:noProof/>
            <w:webHidden/>
          </w:rPr>
        </w:r>
        <w:r w:rsidR="00743517">
          <w:rPr>
            <w:noProof/>
            <w:webHidden/>
          </w:rPr>
          <w:fldChar w:fldCharType="separate"/>
        </w:r>
        <w:r w:rsidR="00743517">
          <w:rPr>
            <w:noProof/>
            <w:webHidden/>
          </w:rPr>
          <w:t>9</w:t>
        </w:r>
        <w:r w:rsidR="00743517">
          <w:rPr>
            <w:noProof/>
            <w:webHidden/>
          </w:rPr>
          <w:fldChar w:fldCharType="end"/>
        </w:r>
      </w:hyperlink>
    </w:p>
    <w:p w14:paraId="70348B1F" w14:textId="56EB521B"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80" w:history="1">
        <w:r w:rsidR="00743517" w:rsidRPr="00301296">
          <w:rPr>
            <w:rStyle w:val="Hyperkobling"/>
            <w:noProof/>
          </w:rPr>
          <w:t>3</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rPr>
          <w:t>Nettverk</w:t>
        </w:r>
        <w:r w:rsidR="00743517">
          <w:rPr>
            <w:noProof/>
            <w:webHidden/>
          </w:rPr>
          <w:tab/>
        </w:r>
        <w:r w:rsidR="00743517">
          <w:rPr>
            <w:noProof/>
            <w:webHidden/>
          </w:rPr>
          <w:fldChar w:fldCharType="begin"/>
        </w:r>
        <w:r w:rsidR="00743517">
          <w:rPr>
            <w:noProof/>
            <w:webHidden/>
          </w:rPr>
          <w:instrText xml:space="preserve"> PAGEREF _Toc44421980 \h </w:instrText>
        </w:r>
        <w:r w:rsidR="00743517">
          <w:rPr>
            <w:noProof/>
            <w:webHidden/>
          </w:rPr>
        </w:r>
        <w:r w:rsidR="00743517">
          <w:rPr>
            <w:noProof/>
            <w:webHidden/>
          </w:rPr>
          <w:fldChar w:fldCharType="separate"/>
        </w:r>
        <w:r w:rsidR="00743517">
          <w:rPr>
            <w:noProof/>
            <w:webHidden/>
          </w:rPr>
          <w:t>11</w:t>
        </w:r>
        <w:r w:rsidR="00743517">
          <w:rPr>
            <w:noProof/>
            <w:webHidden/>
          </w:rPr>
          <w:fldChar w:fldCharType="end"/>
        </w:r>
      </w:hyperlink>
    </w:p>
    <w:p w14:paraId="2ACA201F" w14:textId="7FE773FE"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81" w:history="1">
        <w:r w:rsidR="00743517" w:rsidRPr="00301296">
          <w:rPr>
            <w:rStyle w:val="Hyperkobling"/>
            <w:noProof/>
            <w:lang w:val="en-US"/>
          </w:rPr>
          <w:t>4</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lang w:val="en-US"/>
          </w:rPr>
          <w:t>Maskinvare</w:t>
        </w:r>
        <w:r w:rsidR="00743517">
          <w:rPr>
            <w:noProof/>
            <w:webHidden/>
          </w:rPr>
          <w:tab/>
        </w:r>
        <w:r w:rsidR="00743517">
          <w:rPr>
            <w:noProof/>
            <w:webHidden/>
          </w:rPr>
          <w:fldChar w:fldCharType="begin"/>
        </w:r>
        <w:r w:rsidR="00743517">
          <w:rPr>
            <w:noProof/>
            <w:webHidden/>
          </w:rPr>
          <w:instrText xml:space="preserve"> PAGEREF _Toc44421981 \h </w:instrText>
        </w:r>
        <w:r w:rsidR="00743517">
          <w:rPr>
            <w:noProof/>
            <w:webHidden/>
          </w:rPr>
        </w:r>
        <w:r w:rsidR="00743517">
          <w:rPr>
            <w:noProof/>
            <w:webHidden/>
          </w:rPr>
          <w:fldChar w:fldCharType="separate"/>
        </w:r>
        <w:r w:rsidR="00743517">
          <w:rPr>
            <w:noProof/>
            <w:webHidden/>
          </w:rPr>
          <w:t>15</w:t>
        </w:r>
        <w:r w:rsidR="00743517">
          <w:rPr>
            <w:noProof/>
            <w:webHidden/>
          </w:rPr>
          <w:fldChar w:fldCharType="end"/>
        </w:r>
      </w:hyperlink>
    </w:p>
    <w:p w14:paraId="273F027B" w14:textId="17328F93"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82" w:history="1">
        <w:r w:rsidR="00743517" w:rsidRPr="00301296">
          <w:rPr>
            <w:rStyle w:val="Hyperkobling"/>
            <w:noProof/>
          </w:rPr>
          <w:t>5</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rPr>
          <w:t>Operativsystem og programvare</w:t>
        </w:r>
        <w:r w:rsidR="00743517">
          <w:rPr>
            <w:noProof/>
            <w:webHidden/>
          </w:rPr>
          <w:tab/>
        </w:r>
        <w:r w:rsidR="00743517">
          <w:rPr>
            <w:noProof/>
            <w:webHidden/>
          </w:rPr>
          <w:fldChar w:fldCharType="begin"/>
        </w:r>
        <w:r w:rsidR="00743517">
          <w:rPr>
            <w:noProof/>
            <w:webHidden/>
          </w:rPr>
          <w:instrText xml:space="preserve"> PAGEREF _Toc44421982 \h </w:instrText>
        </w:r>
        <w:r w:rsidR="00743517">
          <w:rPr>
            <w:noProof/>
            <w:webHidden/>
          </w:rPr>
        </w:r>
        <w:r w:rsidR="00743517">
          <w:rPr>
            <w:noProof/>
            <w:webHidden/>
          </w:rPr>
          <w:fldChar w:fldCharType="separate"/>
        </w:r>
        <w:r w:rsidR="00743517">
          <w:rPr>
            <w:noProof/>
            <w:webHidden/>
          </w:rPr>
          <w:t>16</w:t>
        </w:r>
        <w:r w:rsidR="00743517">
          <w:rPr>
            <w:noProof/>
            <w:webHidden/>
          </w:rPr>
          <w:fldChar w:fldCharType="end"/>
        </w:r>
      </w:hyperlink>
    </w:p>
    <w:p w14:paraId="374EEB85" w14:textId="15392CD9"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83" w:history="1">
        <w:r w:rsidR="00743517" w:rsidRPr="00301296">
          <w:rPr>
            <w:rStyle w:val="Hyperkobling"/>
            <w:noProof/>
          </w:rPr>
          <w:t>6</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rPr>
          <w:t>Informasjonssikkerhet og TILGANGSSTYRING</w:t>
        </w:r>
        <w:r w:rsidR="00743517">
          <w:rPr>
            <w:noProof/>
            <w:webHidden/>
          </w:rPr>
          <w:tab/>
        </w:r>
        <w:r w:rsidR="00743517">
          <w:rPr>
            <w:noProof/>
            <w:webHidden/>
          </w:rPr>
          <w:fldChar w:fldCharType="begin"/>
        </w:r>
        <w:r w:rsidR="00743517">
          <w:rPr>
            <w:noProof/>
            <w:webHidden/>
          </w:rPr>
          <w:instrText xml:space="preserve"> PAGEREF _Toc44421983 \h </w:instrText>
        </w:r>
        <w:r w:rsidR="00743517">
          <w:rPr>
            <w:noProof/>
            <w:webHidden/>
          </w:rPr>
        </w:r>
        <w:r w:rsidR="00743517">
          <w:rPr>
            <w:noProof/>
            <w:webHidden/>
          </w:rPr>
          <w:fldChar w:fldCharType="separate"/>
        </w:r>
        <w:r w:rsidR="00743517">
          <w:rPr>
            <w:noProof/>
            <w:webHidden/>
          </w:rPr>
          <w:t>20</w:t>
        </w:r>
        <w:r w:rsidR="00743517">
          <w:rPr>
            <w:noProof/>
            <w:webHidden/>
          </w:rPr>
          <w:fldChar w:fldCharType="end"/>
        </w:r>
      </w:hyperlink>
    </w:p>
    <w:p w14:paraId="69AE280D" w14:textId="654C6691"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84" w:history="1">
        <w:r w:rsidR="00743517" w:rsidRPr="00301296">
          <w:rPr>
            <w:rStyle w:val="Hyperkobling"/>
            <w:noProof/>
            <w:lang w:val="en-US"/>
          </w:rPr>
          <w:t>7</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lang w:val="en-US"/>
          </w:rPr>
          <w:t>Backup</w:t>
        </w:r>
        <w:r w:rsidR="00743517">
          <w:rPr>
            <w:noProof/>
            <w:webHidden/>
          </w:rPr>
          <w:tab/>
        </w:r>
        <w:r w:rsidR="00743517">
          <w:rPr>
            <w:noProof/>
            <w:webHidden/>
          </w:rPr>
          <w:fldChar w:fldCharType="begin"/>
        </w:r>
        <w:r w:rsidR="00743517">
          <w:rPr>
            <w:noProof/>
            <w:webHidden/>
          </w:rPr>
          <w:instrText xml:space="preserve"> PAGEREF _Toc44421984 \h </w:instrText>
        </w:r>
        <w:r w:rsidR="00743517">
          <w:rPr>
            <w:noProof/>
            <w:webHidden/>
          </w:rPr>
        </w:r>
        <w:r w:rsidR="00743517">
          <w:rPr>
            <w:noProof/>
            <w:webHidden/>
          </w:rPr>
          <w:fldChar w:fldCharType="separate"/>
        </w:r>
        <w:r w:rsidR="00743517">
          <w:rPr>
            <w:noProof/>
            <w:webHidden/>
          </w:rPr>
          <w:t>24</w:t>
        </w:r>
        <w:r w:rsidR="00743517">
          <w:rPr>
            <w:noProof/>
            <w:webHidden/>
          </w:rPr>
          <w:fldChar w:fldCharType="end"/>
        </w:r>
      </w:hyperlink>
    </w:p>
    <w:p w14:paraId="594379A6" w14:textId="5BFDE05E"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85" w:history="1">
        <w:r w:rsidR="00743517" w:rsidRPr="00301296">
          <w:rPr>
            <w:rStyle w:val="Hyperkobling"/>
            <w:noProof/>
            <w:lang w:val="en-US"/>
          </w:rPr>
          <w:t>8</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lang w:val="en-US"/>
          </w:rPr>
          <w:t>Integrasjoner</w:t>
        </w:r>
        <w:r w:rsidR="00743517">
          <w:rPr>
            <w:noProof/>
            <w:webHidden/>
          </w:rPr>
          <w:tab/>
        </w:r>
        <w:r w:rsidR="00743517">
          <w:rPr>
            <w:noProof/>
            <w:webHidden/>
          </w:rPr>
          <w:fldChar w:fldCharType="begin"/>
        </w:r>
        <w:r w:rsidR="00743517">
          <w:rPr>
            <w:noProof/>
            <w:webHidden/>
          </w:rPr>
          <w:instrText xml:space="preserve"> PAGEREF _Toc44421985 \h </w:instrText>
        </w:r>
        <w:r w:rsidR="00743517">
          <w:rPr>
            <w:noProof/>
            <w:webHidden/>
          </w:rPr>
        </w:r>
        <w:r w:rsidR="00743517">
          <w:rPr>
            <w:noProof/>
            <w:webHidden/>
          </w:rPr>
          <w:fldChar w:fldCharType="separate"/>
        </w:r>
        <w:r w:rsidR="00743517">
          <w:rPr>
            <w:noProof/>
            <w:webHidden/>
          </w:rPr>
          <w:t>25</w:t>
        </w:r>
        <w:r w:rsidR="00743517">
          <w:rPr>
            <w:noProof/>
            <w:webHidden/>
          </w:rPr>
          <w:fldChar w:fldCharType="end"/>
        </w:r>
      </w:hyperlink>
    </w:p>
    <w:p w14:paraId="0C9EC9F9" w14:textId="2F4E33A3" w:rsidR="00743517" w:rsidRDefault="002921F6">
      <w:pPr>
        <w:pStyle w:val="INNH1"/>
        <w:tabs>
          <w:tab w:val="left" w:pos="480"/>
        </w:tabs>
        <w:rPr>
          <w:rFonts w:asciiTheme="minorHAnsi" w:eastAsiaTheme="minorEastAsia" w:hAnsiTheme="minorHAnsi" w:cstheme="minorBidi"/>
          <w:b w:val="0"/>
          <w:caps w:val="0"/>
          <w:noProof/>
          <w:sz w:val="22"/>
          <w:szCs w:val="22"/>
          <w:lang w:val="en-US"/>
        </w:rPr>
      </w:pPr>
      <w:hyperlink w:anchor="_Toc44421986" w:history="1">
        <w:r w:rsidR="00743517" w:rsidRPr="00301296">
          <w:rPr>
            <w:rStyle w:val="Hyperkobling"/>
            <w:noProof/>
          </w:rPr>
          <w:t>9</w:t>
        </w:r>
        <w:r w:rsidR="00743517">
          <w:rPr>
            <w:rFonts w:asciiTheme="minorHAnsi" w:eastAsiaTheme="minorEastAsia" w:hAnsiTheme="minorHAnsi" w:cstheme="minorBidi"/>
            <w:b w:val="0"/>
            <w:caps w:val="0"/>
            <w:noProof/>
            <w:sz w:val="22"/>
            <w:szCs w:val="22"/>
            <w:lang w:val="en-US"/>
          </w:rPr>
          <w:tab/>
        </w:r>
        <w:r w:rsidR="00743517" w:rsidRPr="00301296">
          <w:rPr>
            <w:rStyle w:val="Hyperkobling"/>
            <w:noProof/>
          </w:rPr>
          <w:t>IKT-RELATERT DRIFT OG FORVALTNING</w:t>
        </w:r>
        <w:r w:rsidR="00743517">
          <w:rPr>
            <w:noProof/>
            <w:webHidden/>
          </w:rPr>
          <w:tab/>
        </w:r>
        <w:r w:rsidR="00743517">
          <w:rPr>
            <w:noProof/>
            <w:webHidden/>
          </w:rPr>
          <w:fldChar w:fldCharType="begin"/>
        </w:r>
        <w:r w:rsidR="00743517">
          <w:rPr>
            <w:noProof/>
            <w:webHidden/>
          </w:rPr>
          <w:instrText xml:space="preserve"> PAGEREF _Toc44421986 \h </w:instrText>
        </w:r>
        <w:r w:rsidR="00743517">
          <w:rPr>
            <w:noProof/>
            <w:webHidden/>
          </w:rPr>
        </w:r>
        <w:r w:rsidR="00743517">
          <w:rPr>
            <w:noProof/>
            <w:webHidden/>
          </w:rPr>
          <w:fldChar w:fldCharType="separate"/>
        </w:r>
        <w:r w:rsidR="00743517">
          <w:rPr>
            <w:noProof/>
            <w:webHidden/>
          </w:rPr>
          <w:t>27</w:t>
        </w:r>
        <w:r w:rsidR="00743517">
          <w:rPr>
            <w:noProof/>
            <w:webHidden/>
          </w:rPr>
          <w:fldChar w:fldCharType="end"/>
        </w:r>
      </w:hyperlink>
    </w:p>
    <w:p w14:paraId="42B701D1" w14:textId="2E52F655" w:rsidR="00743517" w:rsidRDefault="002921F6">
      <w:pPr>
        <w:pStyle w:val="INNH2"/>
        <w:rPr>
          <w:rFonts w:asciiTheme="minorHAnsi" w:eastAsiaTheme="minorEastAsia" w:hAnsiTheme="minorHAnsi" w:cstheme="minorBidi"/>
          <w:smallCaps w:val="0"/>
          <w:noProof/>
          <w:sz w:val="22"/>
          <w:szCs w:val="22"/>
          <w:lang w:val="en-US"/>
        </w:rPr>
      </w:pPr>
      <w:hyperlink w:anchor="_Toc44421987" w:history="1">
        <w:r w:rsidR="00743517" w:rsidRPr="00301296">
          <w:rPr>
            <w:rStyle w:val="Hyperkobling"/>
            <w:i/>
            <w:noProof/>
          </w:rPr>
          <w:t>Forkortelser og begreper</w:t>
        </w:r>
        <w:r w:rsidR="00743517">
          <w:rPr>
            <w:noProof/>
            <w:webHidden/>
          </w:rPr>
          <w:tab/>
        </w:r>
        <w:r w:rsidR="00743517">
          <w:rPr>
            <w:noProof/>
            <w:webHidden/>
          </w:rPr>
          <w:fldChar w:fldCharType="begin"/>
        </w:r>
        <w:r w:rsidR="00743517">
          <w:rPr>
            <w:noProof/>
            <w:webHidden/>
          </w:rPr>
          <w:instrText xml:space="preserve"> PAGEREF _Toc44421987 \h </w:instrText>
        </w:r>
        <w:r w:rsidR="00743517">
          <w:rPr>
            <w:noProof/>
            <w:webHidden/>
          </w:rPr>
        </w:r>
        <w:r w:rsidR="00743517">
          <w:rPr>
            <w:noProof/>
            <w:webHidden/>
          </w:rPr>
          <w:fldChar w:fldCharType="separate"/>
        </w:r>
        <w:r w:rsidR="00743517">
          <w:rPr>
            <w:noProof/>
            <w:webHidden/>
          </w:rPr>
          <w:t>32</w:t>
        </w:r>
        <w:r w:rsidR="00743517">
          <w:rPr>
            <w:noProof/>
            <w:webHidden/>
          </w:rPr>
          <w:fldChar w:fldCharType="end"/>
        </w:r>
      </w:hyperlink>
    </w:p>
    <w:p w14:paraId="60B56148" w14:textId="77777777" w:rsidR="008A271E" w:rsidRDefault="008A271E">
      <w:r>
        <w:rPr>
          <w:b/>
          <w:bCs/>
        </w:rPr>
        <w:fldChar w:fldCharType="end"/>
      </w:r>
    </w:p>
    <w:p w14:paraId="2961E74A" w14:textId="77777777" w:rsidR="008A271E" w:rsidRPr="008A271E" w:rsidRDefault="008A271E" w:rsidP="009C652F"/>
    <w:p w14:paraId="2BF2DD72" w14:textId="77777777" w:rsidR="002F0AA8" w:rsidRDefault="002F0AA8" w:rsidP="00644815">
      <w:bookmarkStart w:id="1" w:name="_Toc401970124"/>
      <w:bookmarkStart w:id="2" w:name="_Toc402250372"/>
      <w:bookmarkStart w:id="3" w:name="_Toc403117160"/>
      <w:bookmarkStart w:id="4" w:name="_Toc405020233"/>
      <w:bookmarkStart w:id="5" w:name="_Toc403117156"/>
      <w:bookmarkStart w:id="6" w:name="_Toc405020229"/>
    </w:p>
    <w:bookmarkEnd w:id="1"/>
    <w:bookmarkEnd w:id="2"/>
    <w:bookmarkEnd w:id="3"/>
    <w:bookmarkEnd w:id="4"/>
    <w:bookmarkEnd w:id="5"/>
    <w:bookmarkEnd w:id="6"/>
    <w:p w14:paraId="1F2636E8" w14:textId="77777777" w:rsidR="002F6606" w:rsidRPr="00A81B13" w:rsidRDefault="002F6606" w:rsidP="00A81B13"/>
    <w:p w14:paraId="1815299E" w14:textId="77777777" w:rsidR="00193262" w:rsidRDefault="00193262" w:rsidP="00193262"/>
    <w:p w14:paraId="7EEA42E0" w14:textId="77777777" w:rsidR="00021553" w:rsidRDefault="00021553" w:rsidP="00193262"/>
    <w:p w14:paraId="7C147937" w14:textId="77777777" w:rsidR="00476128" w:rsidRDefault="00476128" w:rsidP="001932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13"/>
      </w:tblGrid>
      <w:tr w:rsidR="008A271E" w14:paraId="60A636E2" w14:textId="77777777" w:rsidTr="003F44FA">
        <w:tc>
          <w:tcPr>
            <w:tcW w:w="9213" w:type="dxa"/>
            <w:shd w:val="clear" w:color="auto" w:fill="F2F2F2"/>
          </w:tcPr>
          <w:p w14:paraId="387B3E46" w14:textId="77777777" w:rsidR="008A271E" w:rsidRPr="00A81B13" w:rsidRDefault="008A271E" w:rsidP="003F44FA">
            <w:pPr>
              <w:pStyle w:val="Overskrift1"/>
              <w:numPr>
                <w:ilvl w:val="0"/>
                <w:numId w:val="0"/>
              </w:numPr>
              <w:ind w:left="432" w:hanging="432"/>
              <w:rPr>
                <w:color w:val="FF0000"/>
              </w:rPr>
            </w:pPr>
            <w:bookmarkStart w:id="7" w:name="_Toc501018829"/>
            <w:bookmarkStart w:id="8" w:name="_Toc44421973"/>
            <w:r w:rsidRPr="00A81B13">
              <w:rPr>
                <w:color w:val="FF0000"/>
              </w:rPr>
              <w:lastRenderedPageBreak/>
              <w:t>VIKTIG INFORMASJON</w:t>
            </w:r>
            <w:bookmarkEnd w:id="7"/>
            <w:bookmarkEnd w:id="8"/>
          </w:p>
          <w:p w14:paraId="6B10D0AE" w14:textId="77777777" w:rsidR="00971476" w:rsidRDefault="008A271E" w:rsidP="003F44FA">
            <w:pPr>
              <w:pStyle w:val="Overskrift2"/>
              <w:numPr>
                <w:ilvl w:val="0"/>
                <w:numId w:val="0"/>
              </w:numPr>
              <w:ind w:left="576" w:hanging="576"/>
              <w:rPr>
                <w:i/>
              </w:rPr>
            </w:pPr>
            <w:bookmarkStart w:id="9" w:name="_Toc44421974"/>
            <w:bookmarkStart w:id="10" w:name="_Toc501018830"/>
            <w:r w:rsidRPr="00644815">
              <w:rPr>
                <w:i/>
              </w:rPr>
              <w:t>For</w:t>
            </w:r>
            <w:r w:rsidR="00971476">
              <w:rPr>
                <w:i/>
              </w:rPr>
              <w:t>mål</w:t>
            </w:r>
            <w:bookmarkEnd w:id="9"/>
          </w:p>
          <w:p w14:paraId="7F228776" w14:textId="7E85EBEE" w:rsidR="00971476" w:rsidRDefault="00971476" w:rsidP="007D23C5">
            <w:r>
              <w:t>Dette dokumentet skal brukes til evaluering/vurdering av Leverandørens tilbudte løsning</w:t>
            </w:r>
            <w:r w:rsidR="007D23C5">
              <w:t xml:space="preserve"> innenfor områdene IKT og Informasjonssikkerhet</w:t>
            </w:r>
            <w:r>
              <w:t xml:space="preserve">. I tillegg skal den i størst mulig grad kartlegge </w:t>
            </w:r>
            <w:r w:rsidR="004E11B3">
              <w:t xml:space="preserve">løsningens </w:t>
            </w:r>
            <w:r>
              <w:t>grunnleggende funksjonalitet og egnethet i Oppdragsgivers IKT-infrastruktur</w:t>
            </w:r>
            <w:r w:rsidR="004E11B3">
              <w:t xml:space="preserve"> i forkant av et endelig kundedesign</w:t>
            </w:r>
            <w:r>
              <w:t xml:space="preserve">. Dette minimerer risiko for </w:t>
            </w:r>
            <w:r w:rsidR="004E11B3" w:rsidRPr="002179B1">
              <w:rPr>
                <w:b/>
              </w:rPr>
              <w:t xml:space="preserve">utilsiktede </w:t>
            </w:r>
            <w:r w:rsidRPr="002179B1">
              <w:rPr>
                <w:b/>
              </w:rPr>
              <w:t xml:space="preserve">etableringskostnader, </w:t>
            </w:r>
            <w:r w:rsidR="004E11B3" w:rsidRPr="002179B1">
              <w:rPr>
                <w:b/>
              </w:rPr>
              <w:t>økt implementeringstid eller at ønsket og tilbudt funksjonalitet må</w:t>
            </w:r>
            <w:r w:rsidR="00992818" w:rsidRPr="002179B1">
              <w:rPr>
                <w:b/>
              </w:rPr>
              <w:t xml:space="preserve"> redusere</w:t>
            </w:r>
            <w:r w:rsidR="004E11B3" w:rsidRPr="002179B1">
              <w:rPr>
                <w:b/>
              </w:rPr>
              <w:t>s</w:t>
            </w:r>
            <w:r w:rsidR="004E11B3">
              <w:t xml:space="preserve"> for å møte Oppdragsgivers pålagte krav til Informasjonssikkerhet</w:t>
            </w:r>
            <w:r w:rsidR="00957509">
              <w:t xml:space="preserve"> og personvern</w:t>
            </w:r>
            <w:r w:rsidR="004E11B3">
              <w:t>.</w:t>
            </w:r>
            <w:r w:rsidR="00BB068F">
              <w:t xml:space="preserve"> Dokumentet skal </w:t>
            </w:r>
            <w:r w:rsidR="0010026A">
              <w:t xml:space="preserve">også </w:t>
            </w:r>
            <w:r w:rsidR="009E5118">
              <w:t>medvirke til at</w:t>
            </w:r>
            <w:r w:rsidR="00BB068F">
              <w:t xml:space="preserve"> Oppdragsgiver oppfyller </w:t>
            </w:r>
            <w:r w:rsidR="0010026A">
              <w:t xml:space="preserve">lovreglene </w:t>
            </w:r>
            <w:r w:rsidR="00BB068F">
              <w:t xml:space="preserve"> i personvernforordningen (GDPR).</w:t>
            </w:r>
          </w:p>
          <w:p w14:paraId="6AB3BB91" w14:textId="77777777" w:rsidR="004E11B3" w:rsidRPr="007D23C5" w:rsidRDefault="004E11B3" w:rsidP="007D23C5"/>
          <w:p w14:paraId="0C2F93B4" w14:textId="77777777" w:rsidR="008A271E" w:rsidRPr="00644815" w:rsidRDefault="00971476" w:rsidP="00181B9C">
            <w:pPr>
              <w:pStyle w:val="Overskrift2"/>
              <w:numPr>
                <w:ilvl w:val="0"/>
                <w:numId w:val="0"/>
              </w:numPr>
              <w:rPr>
                <w:i/>
              </w:rPr>
            </w:pPr>
            <w:bookmarkStart w:id="11" w:name="_Toc44421975"/>
            <w:r w:rsidRPr="00644815">
              <w:rPr>
                <w:i/>
              </w:rPr>
              <w:t xml:space="preserve">Forklaring </w:t>
            </w:r>
            <w:r w:rsidR="008A271E" w:rsidRPr="00644815">
              <w:rPr>
                <w:i/>
              </w:rPr>
              <w:t>til skjema for</w:t>
            </w:r>
            <w:r w:rsidR="00714EB1">
              <w:rPr>
                <w:i/>
              </w:rPr>
              <w:t xml:space="preserve"> kravspesifikasjon IKT</w:t>
            </w:r>
            <w:r w:rsidR="00181B9C">
              <w:rPr>
                <w:i/>
              </w:rPr>
              <w:t>-tjenester</w:t>
            </w:r>
            <w:r w:rsidR="00714EB1">
              <w:rPr>
                <w:i/>
              </w:rPr>
              <w:t xml:space="preserve"> </w:t>
            </w:r>
            <w:r w:rsidR="00714EB1" w:rsidRPr="00714EB1">
              <w:rPr>
                <w:i/>
              </w:rPr>
              <w:t>og</w:t>
            </w:r>
            <w:r w:rsidR="00714EB1">
              <w:rPr>
                <w:i/>
              </w:rPr>
              <w:t xml:space="preserve"> Informasjonssikkerhet </w:t>
            </w:r>
            <w:r w:rsidR="00714EB1" w:rsidRPr="00714EB1">
              <w:rPr>
                <w:i/>
              </w:rPr>
              <w:t>for MTU</w:t>
            </w:r>
            <w:bookmarkEnd w:id="10"/>
            <w:bookmarkEnd w:id="11"/>
          </w:p>
          <w:tbl>
            <w:tblPr>
              <w:tblW w:w="886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
              <w:gridCol w:w="1889"/>
              <w:gridCol w:w="6632"/>
            </w:tblGrid>
            <w:tr w:rsidR="008A271E" w14:paraId="3A209BE6" w14:textId="77777777" w:rsidTr="003F44FA">
              <w:tc>
                <w:tcPr>
                  <w:tcW w:w="8866" w:type="dxa"/>
                  <w:gridSpan w:val="3"/>
                  <w:tcBorders>
                    <w:top w:val="nil"/>
                    <w:left w:val="nil"/>
                    <w:bottom w:val="nil"/>
                    <w:right w:val="nil"/>
                  </w:tcBorders>
                  <w:hideMark/>
                </w:tcPr>
                <w:p w14:paraId="184214B1" w14:textId="77777777" w:rsidR="008A271E" w:rsidRDefault="008A271E" w:rsidP="003F44FA">
                  <w:pPr>
                    <w:pStyle w:val="Brdtekst2"/>
                    <w:spacing w:before="60" w:after="60" w:line="240" w:lineRule="auto"/>
                  </w:pPr>
                </w:p>
              </w:tc>
            </w:tr>
            <w:tr w:rsidR="008A271E" w:rsidRPr="00E1751D" w14:paraId="5B3E812A" w14:textId="77777777" w:rsidTr="003F44FA">
              <w:tc>
                <w:tcPr>
                  <w:tcW w:w="8866" w:type="dxa"/>
                  <w:gridSpan w:val="3"/>
                  <w:tcBorders>
                    <w:top w:val="single" w:sz="4" w:space="0" w:color="auto"/>
                    <w:left w:val="single" w:sz="4" w:space="0" w:color="auto"/>
                    <w:bottom w:val="single" w:sz="4" w:space="0" w:color="auto"/>
                    <w:right w:val="single" w:sz="4" w:space="0" w:color="auto"/>
                  </w:tcBorders>
                  <w:shd w:val="clear" w:color="auto" w:fill="BFBFBF"/>
                </w:tcPr>
                <w:p w14:paraId="100998FB" w14:textId="77777777" w:rsidR="008A271E" w:rsidRPr="00F969DC" w:rsidRDefault="008A271E" w:rsidP="003F44FA">
                  <w:pPr>
                    <w:pStyle w:val="Brdtekst2"/>
                    <w:spacing w:before="60" w:after="60" w:line="240" w:lineRule="auto"/>
                    <w:rPr>
                      <w:b/>
                      <w:i/>
                    </w:rPr>
                  </w:pPr>
                  <w:r>
                    <w:rPr>
                      <w:b/>
                      <w:i/>
                    </w:rPr>
                    <w:t>Krav: (A/B/C/D)</w:t>
                  </w:r>
                </w:p>
              </w:tc>
            </w:tr>
            <w:tr w:rsidR="008A271E" w:rsidRPr="00E1751D" w14:paraId="7229BEC5" w14:textId="77777777" w:rsidTr="003F44F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7EE1A01" w14:textId="77777777" w:rsidR="008A271E" w:rsidRPr="00E1751D" w:rsidRDefault="008A271E" w:rsidP="003F44FA">
                  <w:pPr>
                    <w:spacing w:before="60" w:after="60" w:line="276" w:lineRule="auto"/>
                    <w:ind w:right="-1"/>
                    <w:rPr>
                      <w:b/>
                      <w:sz w:val="18"/>
                      <w:szCs w:val="22"/>
                    </w:rPr>
                  </w:pPr>
                  <w:r>
                    <w:rPr>
                      <w:b/>
                      <w:sz w:val="18"/>
                    </w:rPr>
                    <w:t>A</w:t>
                  </w:r>
                </w:p>
              </w:tc>
              <w:tc>
                <w:tcPr>
                  <w:tcW w:w="1889" w:type="dxa"/>
                  <w:tcBorders>
                    <w:top w:val="single" w:sz="4" w:space="0" w:color="auto"/>
                    <w:left w:val="single" w:sz="4" w:space="0" w:color="auto"/>
                    <w:bottom w:val="single" w:sz="4" w:space="0" w:color="auto"/>
                    <w:right w:val="single" w:sz="4" w:space="0" w:color="auto"/>
                  </w:tcBorders>
                  <w:hideMark/>
                </w:tcPr>
                <w:p w14:paraId="5468417F" w14:textId="77777777" w:rsidR="008A271E" w:rsidRPr="00E1751D" w:rsidRDefault="008A271E" w:rsidP="003F44FA">
                  <w:pPr>
                    <w:spacing w:before="60" w:after="60" w:line="276" w:lineRule="auto"/>
                    <w:ind w:right="-1"/>
                    <w:rPr>
                      <w:sz w:val="18"/>
                      <w:szCs w:val="22"/>
                    </w:rPr>
                  </w:pPr>
                  <w:r w:rsidRPr="00E1751D">
                    <w:rPr>
                      <w:bCs/>
                      <w:sz w:val="18"/>
                    </w:rPr>
                    <w:t>Obligatorisk</w:t>
                  </w:r>
                </w:p>
              </w:tc>
              <w:tc>
                <w:tcPr>
                  <w:tcW w:w="6632" w:type="dxa"/>
                  <w:tcBorders>
                    <w:top w:val="single" w:sz="4" w:space="0" w:color="auto"/>
                    <w:left w:val="single" w:sz="4" w:space="0" w:color="auto"/>
                    <w:bottom w:val="single" w:sz="4" w:space="0" w:color="auto"/>
                    <w:right w:val="single" w:sz="4" w:space="0" w:color="auto"/>
                  </w:tcBorders>
                  <w:hideMark/>
                </w:tcPr>
                <w:p w14:paraId="3EA59AA0" w14:textId="77777777" w:rsidR="008A271E" w:rsidRPr="00E1751D" w:rsidRDefault="008A271E" w:rsidP="003F44FA">
                  <w:pPr>
                    <w:spacing w:before="60" w:after="60" w:line="276" w:lineRule="auto"/>
                    <w:ind w:right="-1"/>
                    <w:rPr>
                      <w:sz w:val="18"/>
                      <w:szCs w:val="22"/>
                    </w:rPr>
                  </w:pPr>
                  <w:r>
                    <w:rPr>
                      <w:sz w:val="18"/>
                    </w:rPr>
                    <w:t>Obligatorisk</w:t>
                  </w:r>
                  <w:r w:rsidRPr="00E1751D">
                    <w:rPr>
                      <w:sz w:val="18"/>
                    </w:rPr>
                    <w:t xml:space="preserve"> krav som </w:t>
                  </w:r>
                  <w:r>
                    <w:rPr>
                      <w:sz w:val="18"/>
                    </w:rPr>
                    <w:t>skal</w:t>
                  </w:r>
                  <w:r w:rsidRPr="00E1751D">
                    <w:rPr>
                      <w:sz w:val="18"/>
                    </w:rPr>
                    <w:t xml:space="preserve"> oppfylles. Manglende evne til å etterleve kravet medfører at tilbudt løsning</w:t>
                  </w:r>
                  <w:r>
                    <w:rPr>
                      <w:sz w:val="18"/>
                    </w:rPr>
                    <w:t xml:space="preserve"> skal </w:t>
                  </w:r>
                  <w:r w:rsidRPr="00E1751D">
                    <w:rPr>
                      <w:sz w:val="18"/>
                    </w:rPr>
                    <w:t>avvises</w:t>
                  </w:r>
                  <w:r>
                    <w:rPr>
                      <w:sz w:val="18"/>
                    </w:rPr>
                    <w:t>.</w:t>
                  </w:r>
                </w:p>
              </w:tc>
            </w:tr>
            <w:tr w:rsidR="008A271E" w:rsidRPr="00E1751D" w14:paraId="65B15EDB" w14:textId="77777777" w:rsidTr="003F44F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68872D1" w14:textId="77777777" w:rsidR="008A271E" w:rsidRPr="00E1751D" w:rsidRDefault="008A271E" w:rsidP="003F44FA">
                  <w:pPr>
                    <w:spacing w:before="60" w:after="60" w:line="276" w:lineRule="auto"/>
                    <w:ind w:right="-1"/>
                    <w:rPr>
                      <w:b/>
                      <w:sz w:val="18"/>
                      <w:szCs w:val="22"/>
                    </w:rPr>
                  </w:pPr>
                  <w:r>
                    <w:rPr>
                      <w:b/>
                      <w:sz w:val="18"/>
                    </w:rPr>
                    <w:t>B</w:t>
                  </w:r>
                </w:p>
              </w:tc>
              <w:tc>
                <w:tcPr>
                  <w:tcW w:w="1889" w:type="dxa"/>
                  <w:tcBorders>
                    <w:top w:val="single" w:sz="4" w:space="0" w:color="auto"/>
                    <w:left w:val="single" w:sz="4" w:space="0" w:color="auto"/>
                    <w:bottom w:val="single" w:sz="4" w:space="0" w:color="auto"/>
                    <w:right w:val="single" w:sz="4" w:space="0" w:color="auto"/>
                  </w:tcBorders>
                  <w:hideMark/>
                </w:tcPr>
                <w:p w14:paraId="7BA9A173" w14:textId="77777777" w:rsidR="008A271E" w:rsidRPr="00E1751D" w:rsidRDefault="008A271E" w:rsidP="003F44FA">
                  <w:pPr>
                    <w:spacing w:before="60" w:after="60" w:line="276" w:lineRule="auto"/>
                    <w:ind w:right="-1"/>
                    <w:rPr>
                      <w:sz w:val="18"/>
                      <w:szCs w:val="22"/>
                    </w:rPr>
                  </w:pPr>
                  <w:r>
                    <w:rPr>
                      <w:bCs/>
                      <w:sz w:val="18"/>
                    </w:rPr>
                    <w:t>«Bør»-krav</w:t>
                  </w:r>
                </w:p>
              </w:tc>
              <w:tc>
                <w:tcPr>
                  <w:tcW w:w="6632" w:type="dxa"/>
                  <w:tcBorders>
                    <w:top w:val="single" w:sz="4" w:space="0" w:color="auto"/>
                    <w:left w:val="single" w:sz="4" w:space="0" w:color="auto"/>
                    <w:bottom w:val="single" w:sz="4" w:space="0" w:color="auto"/>
                    <w:right w:val="single" w:sz="4" w:space="0" w:color="auto"/>
                  </w:tcBorders>
                  <w:hideMark/>
                </w:tcPr>
                <w:p w14:paraId="35A3BDB3" w14:textId="77777777" w:rsidR="008A271E" w:rsidRPr="00E1751D" w:rsidRDefault="008A271E" w:rsidP="000F355A">
                  <w:pPr>
                    <w:spacing w:before="60" w:after="60" w:line="276" w:lineRule="auto"/>
                    <w:ind w:right="-1"/>
                    <w:rPr>
                      <w:sz w:val="18"/>
                      <w:szCs w:val="22"/>
                    </w:rPr>
                  </w:pPr>
                  <w:r>
                    <w:rPr>
                      <w:sz w:val="18"/>
                    </w:rPr>
                    <w:t>L</w:t>
                  </w:r>
                  <w:r w:rsidRPr="00E1751D">
                    <w:rPr>
                      <w:sz w:val="18"/>
                    </w:rPr>
                    <w:t xml:space="preserve">everandørens oppfyllelse av kravet </w:t>
                  </w:r>
                  <w:r w:rsidR="00F264B3">
                    <w:rPr>
                      <w:sz w:val="18"/>
                    </w:rPr>
                    <w:t xml:space="preserve">gis </w:t>
                  </w:r>
                  <w:r w:rsidR="000F355A">
                    <w:rPr>
                      <w:sz w:val="18"/>
                    </w:rPr>
                    <w:t xml:space="preserve">enten </w:t>
                  </w:r>
                  <w:r w:rsidR="00F264B3">
                    <w:rPr>
                      <w:sz w:val="18"/>
                    </w:rPr>
                    <w:t xml:space="preserve">en </w:t>
                  </w:r>
                  <w:r w:rsidR="000F355A">
                    <w:rPr>
                      <w:sz w:val="18"/>
                    </w:rPr>
                    <w:t xml:space="preserve">egnethetsvurdering ved vurdering eller en </w:t>
                  </w:r>
                  <w:r w:rsidR="00F264B3">
                    <w:rPr>
                      <w:sz w:val="18"/>
                    </w:rPr>
                    <w:t xml:space="preserve">score ved </w:t>
                  </w:r>
                  <w:r w:rsidR="000F355A">
                    <w:rPr>
                      <w:sz w:val="18"/>
                    </w:rPr>
                    <w:t xml:space="preserve">en faktisk </w:t>
                  </w:r>
                  <w:r w:rsidR="00F264B3">
                    <w:rPr>
                      <w:sz w:val="18"/>
                    </w:rPr>
                    <w:t>tilbudsevaluering</w:t>
                  </w:r>
                  <w:r w:rsidR="000F355A">
                    <w:rPr>
                      <w:sz w:val="18"/>
                    </w:rPr>
                    <w:t>.</w:t>
                  </w:r>
                </w:p>
              </w:tc>
            </w:tr>
            <w:tr w:rsidR="008A271E" w:rsidRPr="00E1751D" w14:paraId="686AD84C" w14:textId="77777777" w:rsidTr="003F44F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090E7CD" w14:textId="77777777" w:rsidR="008A271E" w:rsidRPr="00E1751D" w:rsidRDefault="008A271E" w:rsidP="003F44FA">
                  <w:pPr>
                    <w:spacing w:before="60" w:after="60" w:line="276" w:lineRule="auto"/>
                    <w:ind w:right="-1"/>
                    <w:rPr>
                      <w:b/>
                      <w:sz w:val="18"/>
                      <w:szCs w:val="22"/>
                    </w:rPr>
                  </w:pPr>
                  <w:r>
                    <w:rPr>
                      <w:b/>
                      <w:sz w:val="18"/>
                    </w:rPr>
                    <w:t>C</w:t>
                  </w:r>
                </w:p>
              </w:tc>
              <w:tc>
                <w:tcPr>
                  <w:tcW w:w="1889" w:type="dxa"/>
                  <w:tcBorders>
                    <w:top w:val="single" w:sz="4" w:space="0" w:color="auto"/>
                    <w:left w:val="single" w:sz="4" w:space="0" w:color="auto"/>
                    <w:bottom w:val="single" w:sz="4" w:space="0" w:color="auto"/>
                    <w:right w:val="single" w:sz="4" w:space="0" w:color="auto"/>
                  </w:tcBorders>
                  <w:hideMark/>
                </w:tcPr>
                <w:p w14:paraId="3219810F" w14:textId="77777777" w:rsidR="008A271E" w:rsidRPr="00E1751D" w:rsidRDefault="008A271E" w:rsidP="003F44FA">
                  <w:pPr>
                    <w:spacing w:before="60" w:after="60" w:line="276" w:lineRule="auto"/>
                    <w:ind w:right="-1"/>
                    <w:rPr>
                      <w:bCs/>
                      <w:sz w:val="18"/>
                      <w:szCs w:val="22"/>
                    </w:rPr>
                  </w:pPr>
                  <w:r>
                    <w:rPr>
                      <w:bCs/>
                      <w:sz w:val="18"/>
                    </w:rPr>
                    <w:t>Dokumentasjon</w:t>
                  </w:r>
                </w:p>
              </w:tc>
              <w:tc>
                <w:tcPr>
                  <w:tcW w:w="6632" w:type="dxa"/>
                  <w:tcBorders>
                    <w:top w:val="single" w:sz="4" w:space="0" w:color="auto"/>
                    <w:left w:val="single" w:sz="4" w:space="0" w:color="auto"/>
                    <w:bottom w:val="single" w:sz="4" w:space="0" w:color="auto"/>
                    <w:right w:val="single" w:sz="4" w:space="0" w:color="auto"/>
                  </w:tcBorders>
                  <w:hideMark/>
                </w:tcPr>
                <w:p w14:paraId="1778F145" w14:textId="5E6500AF" w:rsidR="008A271E" w:rsidRDefault="008A271E" w:rsidP="003F44FA">
                  <w:pPr>
                    <w:spacing w:before="60" w:after="60" w:line="276" w:lineRule="auto"/>
                    <w:ind w:right="-1"/>
                    <w:rPr>
                      <w:sz w:val="18"/>
                    </w:rPr>
                  </w:pPr>
                  <w:r>
                    <w:rPr>
                      <w:sz w:val="18"/>
                    </w:rPr>
                    <w:t xml:space="preserve">Kan kombineres med A/B/D-angivelse av kravtype. Understreker da </w:t>
                  </w:r>
                  <w:r w:rsidRPr="009716F9">
                    <w:rPr>
                      <w:sz w:val="18"/>
                    </w:rPr>
                    <w:t xml:space="preserve">at </w:t>
                  </w:r>
                  <w:r>
                    <w:rPr>
                      <w:sz w:val="18"/>
                    </w:rPr>
                    <w:t xml:space="preserve">Oppdragsgiver forventer et </w:t>
                  </w:r>
                  <w:r w:rsidR="008D460E">
                    <w:rPr>
                      <w:sz w:val="18"/>
                    </w:rPr>
                    <w:t xml:space="preserve">utdypende </w:t>
                  </w:r>
                  <w:r>
                    <w:rPr>
                      <w:sz w:val="18"/>
                    </w:rPr>
                    <w:t>svar.</w:t>
                  </w:r>
                </w:p>
                <w:p w14:paraId="15CCAF39" w14:textId="77777777" w:rsidR="008A271E" w:rsidRPr="00E1751D" w:rsidRDefault="008A271E" w:rsidP="003F44FA">
                  <w:pPr>
                    <w:spacing w:before="60" w:after="60" w:line="276" w:lineRule="auto"/>
                    <w:ind w:right="-1"/>
                    <w:rPr>
                      <w:sz w:val="18"/>
                      <w:szCs w:val="22"/>
                    </w:rPr>
                  </w:pPr>
                  <w:r>
                    <w:rPr>
                      <w:sz w:val="18"/>
                    </w:rPr>
                    <w:t>Hvis C står alene er dette kun et informasjonspunkt som ikke krever besvarelse eller evalueres</w:t>
                  </w:r>
                </w:p>
              </w:tc>
            </w:tr>
            <w:tr w:rsidR="008A271E" w:rsidRPr="00E1751D" w14:paraId="74C2EB1F" w14:textId="77777777" w:rsidTr="003F44F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5F8DD75" w14:textId="77777777" w:rsidR="008A271E" w:rsidRPr="00E1751D" w:rsidRDefault="008A271E" w:rsidP="003F44FA">
                  <w:pPr>
                    <w:spacing w:before="60" w:after="60" w:line="276" w:lineRule="auto"/>
                    <w:ind w:right="-1"/>
                    <w:rPr>
                      <w:b/>
                      <w:sz w:val="18"/>
                      <w:szCs w:val="22"/>
                    </w:rPr>
                  </w:pPr>
                  <w:r>
                    <w:rPr>
                      <w:b/>
                      <w:sz w:val="18"/>
                    </w:rPr>
                    <w:t>D</w:t>
                  </w:r>
                </w:p>
              </w:tc>
              <w:tc>
                <w:tcPr>
                  <w:tcW w:w="1889" w:type="dxa"/>
                  <w:tcBorders>
                    <w:top w:val="single" w:sz="4" w:space="0" w:color="auto"/>
                    <w:left w:val="single" w:sz="4" w:space="0" w:color="auto"/>
                    <w:bottom w:val="single" w:sz="4" w:space="0" w:color="auto"/>
                    <w:right w:val="single" w:sz="4" w:space="0" w:color="auto"/>
                  </w:tcBorders>
                  <w:hideMark/>
                </w:tcPr>
                <w:p w14:paraId="1754C964" w14:textId="77777777" w:rsidR="008A271E" w:rsidRPr="00E1751D" w:rsidRDefault="008A271E" w:rsidP="003F44FA">
                  <w:pPr>
                    <w:spacing w:before="60" w:after="60" w:line="276" w:lineRule="auto"/>
                    <w:ind w:right="-1"/>
                    <w:rPr>
                      <w:bCs/>
                      <w:sz w:val="18"/>
                      <w:szCs w:val="22"/>
                    </w:rPr>
                  </w:pPr>
                  <w:r w:rsidRPr="00E1751D">
                    <w:rPr>
                      <w:bCs/>
                      <w:sz w:val="18"/>
                    </w:rPr>
                    <w:t>Høy</w:t>
                  </w:r>
                </w:p>
              </w:tc>
              <w:tc>
                <w:tcPr>
                  <w:tcW w:w="6632" w:type="dxa"/>
                  <w:tcBorders>
                    <w:top w:val="single" w:sz="4" w:space="0" w:color="auto"/>
                    <w:left w:val="single" w:sz="4" w:space="0" w:color="auto"/>
                    <w:bottom w:val="single" w:sz="4" w:space="0" w:color="auto"/>
                    <w:right w:val="single" w:sz="4" w:space="0" w:color="auto"/>
                  </w:tcBorders>
                  <w:hideMark/>
                </w:tcPr>
                <w:p w14:paraId="2ABECCC8" w14:textId="77777777" w:rsidR="008A271E" w:rsidRPr="00E1751D" w:rsidRDefault="008A271E" w:rsidP="00F264B3">
                  <w:pPr>
                    <w:spacing w:before="60" w:after="60" w:line="276" w:lineRule="auto"/>
                    <w:ind w:right="-1"/>
                    <w:rPr>
                      <w:sz w:val="18"/>
                      <w:szCs w:val="22"/>
                    </w:rPr>
                  </w:pPr>
                  <w:r>
                    <w:rPr>
                      <w:sz w:val="18"/>
                    </w:rPr>
                    <w:t xml:space="preserve">Kombineres med B for å signalisere at </w:t>
                  </w:r>
                  <w:r w:rsidRPr="00E1751D">
                    <w:rPr>
                      <w:sz w:val="18"/>
                    </w:rPr>
                    <w:t>kravet er svært viktig, men ikke obligatorisk. Leverandørens evne til å oppfylle kravet</w:t>
                  </w:r>
                  <w:r w:rsidR="00F264B3">
                    <w:rPr>
                      <w:sz w:val="18"/>
                    </w:rPr>
                    <w:t xml:space="preserve"> gis en score med en tilhørende </w:t>
                  </w:r>
                  <w:r w:rsidR="00F264B3" w:rsidRPr="00F264B3">
                    <w:rPr>
                      <w:b/>
                      <w:sz w:val="18"/>
                    </w:rPr>
                    <w:t xml:space="preserve">høy </w:t>
                  </w:r>
                  <w:r w:rsidRPr="00F264B3">
                    <w:rPr>
                      <w:b/>
                      <w:sz w:val="18"/>
                    </w:rPr>
                    <w:t>vekt</w:t>
                  </w:r>
                  <w:r w:rsidR="00F264B3" w:rsidRPr="00F264B3">
                    <w:rPr>
                      <w:b/>
                      <w:sz w:val="18"/>
                    </w:rPr>
                    <w:t>ing</w:t>
                  </w:r>
                  <w:r w:rsidRPr="00E1751D">
                    <w:rPr>
                      <w:b/>
                      <w:sz w:val="18"/>
                    </w:rPr>
                    <w:t xml:space="preserve"> </w:t>
                  </w:r>
                  <w:r w:rsidRPr="00E1751D">
                    <w:rPr>
                      <w:sz w:val="18"/>
                    </w:rPr>
                    <w:t>ved tilbudsevaluering.</w:t>
                  </w:r>
                </w:p>
              </w:tc>
            </w:tr>
          </w:tbl>
          <w:p w14:paraId="74C2F5A0" w14:textId="77777777" w:rsidR="008A271E" w:rsidRPr="00A81B13" w:rsidRDefault="008A271E" w:rsidP="003F44FA"/>
          <w:p w14:paraId="7655F495" w14:textId="77777777" w:rsidR="008A271E" w:rsidRPr="002F6606" w:rsidRDefault="008A271E" w:rsidP="003F44FA">
            <w:pPr>
              <w:pStyle w:val="Overskrift2"/>
              <w:numPr>
                <w:ilvl w:val="0"/>
                <w:numId w:val="0"/>
              </w:numPr>
              <w:ind w:left="576" w:hanging="576"/>
              <w:rPr>
                <w:bCs/>
                <w:i/>
              </w:rPr>
            </w:pPr>
            <w:bookmarkStart w:id="12" w:name="_Toc501018831"/>
            <w:bookmarkStart w:id="13" w:name="_Toc44421976"/>
            <w:r w:rsidRPr="002F6606">
              <w:rPr>
                <w:bCs/>
                <w:i/>
              </w:rPr>
              <w:t>Oppdragsgivers bestemmelser gjeldende Leverandørens besvarelse</w:t>
            </w:r>
            <w:bookmarkEnd w:id="12"/>
            <w:bookmarkEnd w:id="13"/>
          </w:p>
          <w:p w14:paraId="5A94E2E7" w14:textId="77777777" w:rsidR="008A271E" w:rsidRPr="002F6606" w:rsidRDefault="008A271E" w:rsidP="003F44FA">
            <w:pPr>
              <w:rPr>
                <w:b/>
                <w:i/>
              </w:rPr>
            </w:pPr>
            <w:r w:rsidRPr="002F6606">
              <w:rPr>
                <w:b/>
                <w:i/>
              </w:rPr>
              <w:t>Svar:</w:t>
            </w:r>
          </w:p>
          <w:p w14:paraId="1CD18B9E" w14:textId="77777777" w:rsidR="008A271E" w:rsidRDefault="008A271E" w:rsidP="003F44FA">
            <w:pPr>
              <w:spacing w:after="120"/>
            </w:pPr>
            <w:r w:rsidRPr="002F6606">
              <w:rPr>
                <w:b/>
              </w:rPr>
              <w:t>Alle</w:t>
            </w:r>
            <w:r>
              <w:t xml:space="preserve"> </w:t>
            </w:r>
            <w:r w:rsidR="001F2503">
              <w:t>an</w:t>
            </w:r>
            <w:r w:rsidR="001E1A6D">
              <w:t>gitte</w:t>
            </w:r>
            <w:r w:rsidR="00536E91">
              <w:rPr>
                <w:rStyle w:val="Fotnotereferanse"/>
              </w:rPr>
              <w:footnoteReference w:id="2"/>
            </w:r>
            <w:r w:rsidR="001E1A6D">
              <w:t xml:space="preserve"> </w:t>
            </w:r>
            <w:r>
              <w:t xml:space="preserve">krav uansett kravtype </w:t>
            </w:r>
            <w:r w:rsidRPr="002F6606">
              <w:rPr>
                <w:b/>
              </w:rPr>
              <w:t>skal</w:t>
            </w:r>
            <w:r>
              <w:t xml:space="preserve"> besvares av Leverandør. Svaret fastsetter i hvilken grad leveran</w:t>
            </w:r>
            <w:r>
              <w:softHyphen/>
              <w:t xml:space="preserve">døren kan tilfredsstille kravets ordlyd og innhold. </w:t>
            </w:r>
          </w:p>
          <w:p w14:paraId="2DE5DBC1" w14:textId="77777777" w:rsidR="008A271E" w:rsidRDefault="008A271E" w:rsidP="003F44FA">
            <w:pPr>
              <w:spacing w:after="120"/>
            </w:pPr>
            <w:r>
              <w:t>Kravene besvares med Ja (</w:t>
            </w:r>
            <w:r w:rsidRPr="002F6606">
              <w:rPr>
                <w:b/>
              </w:rPr>
              <w:t>J</w:t>
            </w:r>
            <w:r>
              <w:t>), Nei (</w:t>
            </w:r>
            <w:r w:rsidRPr="002F6606">
              <w:rPr>
                <w:b/>
              </w:rPr>
              <w:t>N</w:t>
            </w:r>
            <w:r>
              <w:t>) eller Utdyping (</w:t>
            </w:r>
            <w:r w:rsidRPr="002F6606">
              <w:rPr>
                <w:b/>
              </w:rPr>
              <w:t>U</w:t>
            </w:r>
            <w:r>
              <w:t>). Svarkategori «</w:t>
            </w:r>
            <w:r w:rsidRPr="002F6606">
              <w:rPr>
                <w:b/>
              </w:rPr>
              <w:t>U</w:t>
            </w:r>
            <w:r>
              <w:t xml:space="preserve">» dekker alle alternativer som ikke kan besvares med et entydig </w:t>
            </w:r>
            <w:r w:rsidRPr="009B4859">
              <w:t>Ja/Nei</w:t>
            </w:r>
            <w:r>
              <w:t>. For krav som besvares med «</w:t>
            </w:r>
            <w:r w:rsidRPr="002F6606">
              <w:rPr>
                <w:b/>
              </w:rPr>
              <w:t>U</w:t>
            </w:r>
            <w:r>
              <w:t xml:space="preserve">», </w:t>
            </w:r>
            <w:r w:rsidRPr="00BD3170">
              <w:t>skal</w:t>
            </w:r>
            <w:r>
              <w:t xml:space="preserve"> det som ikke kan dekkes fra Leverandørens side særskilt utdypes. Dette for å sikre Oppdragsgivers forståelse av besvarelsen på kravene så man kan vurdere og/eller evaluere på korrekt grunnlag. </w:t>
            </w:r>
          </w:p>
          <w:p w14:paraId="662C4D28" w14:textId="1706421C" w:rsidR="002179B1" w:rsidRDefault="008A271E" w:rsidP="003F44FA">
            <w:pPr>
              <w:spacing w:after="120"/>
              <w:rPr>
                <w:i/>
              </w:rPr>
            </w:pPr>
            <w:r w:rsidRPr="002F6606">
              <w:rPr>
                <w:i/>
              </w:rPr>
              <w:t>Da denne kravspesifikasjonen er generisk og skal brukes til et stort spenn av MTU-anskaffelser</w:t>
            </w:r>
            <w:ins w:id="14" w:author="Forfatter">
              <w:r w:rsidR="00220CCC">
                <w:rPr>
                  <w:i/>
                </w:rPr>
                <w:t>,</w:t>
              </w:r>
            </w:ins>
            <w:r w:rsidRPr="002F6606">
              <w:rPr>
                <w:i/>
              </w:rPr>
              <w:t xml:space="preserve"> vil det være krav som ikke naturlig inngår i enhver anskaffelse. Kombinasjonen Nei </w:t>
            </w:r>
            <w:r w:rsidR="000A5D04">
              <w:rPr>
                <w:i/>
              </w:rPr>
              <w:t xml:space="preserve">som svar </w:t>
            </w:r>
            <w:r w:rsidRPr="002F6606">
              <w:rPr>
                <w:i/>
              </w:rPr>
              <w:t>(</w:t>
            </w:r>
            <w:r w:rsidRPr="002F6606">
              <w:rPr>
                <w:b/>
                <w:i/>
              </w:rPr>
              <w:t>N</w:t>
            </w:r>
            <w:r w:rsidRPr="002F6606">
              <w:rPr>
                <w:i/>
              </w:rPr>
              <w:t xml:space="preserve">) og </w:t>
            </w:r>
            <w:r>
              <w:rPr>
                <w:i/>
              </w:rPr>
              <w:t>Ikke aktuelt (</w:t>
            </w:r>
            <w:r w:rsidRPr="002F6606">
              <w:rPr>
                <w:b/>
                <w:i/>
              </w:rPr>
              <w:t>I/A</w:t>
            </w:r>
            <w:r>
              <w:rPr>
                <w:b/>
                <w:i/>
              </w:rPr>
              <w:t>)</w:t>
            </w:r>
            <w:r w:rsidRPr="002F6606">
              <w:rPr>
                <w:i/>
              </w:rPr>
              <w:t xml:space="preserve"> som </w:t>
            </w:r>
            <w:r w:rsidR="000A5D04">
              <w:rPr>
                <w:i/>
              </w:rPr>
              <w:t xml:space="preserve">utdyping </w:t>
            </w:r>
            <w:r w:rsidRPr="002F6606">
              <w:rPr>
                <w:i/>
              </w:rPr>
              <w:t xml:space="preserve">kan benyttes av Oppdragsgiver for </w:t>
            </w:r>
            <w:r w:rsidRPr="00F73386">
              <w:rPr>
                <w:b/>
                <w:i/>
              </w:rPr>
              <w:t>å forhånd</w:t>
            </w:r>
            <w:r w:rsidR="00F264B3">
              <w:rPr>
                <w:b/>
                <w:i/>
              </w:rPr>
              <w:t>s</w:t>
            </w:r>
            <w:r w:rsidRPr="00F73386">
              <w:rPr>
                <w:b/>
                <w:i/>
              </w:rPr>
              <w:t>markere</w:t>
            </w:r>
            <w:r w:rsidRPr="002F6606">
              <w:rPr>
                <w:i/>
              </w:rPr>
              <w:t xml:space="preserve"> at krav ikke vurderes som aktuelle for en anskaffelse. </w:t>
            </w:r>
          </w:p>
          <w:p w14:paraId="4C98F3C3" w14:textId="7393F22F" w:rsidR="008A271E" w:rsidRDefault="002179B1" w:rsidP="003F44FA">
            <w:pPr>
              <w:spacing w:after="120"/>
            </w:pPr>
            <w:r w:rsidRPr="002179B1">
              <w:rPr>
                <w:b/>
                <w:i/>
              </w:rPr>
              <w:t>OBS:</w:t>
            </w:r>
            <w:r>
              <w:rPr>
                <w:i/>
              </w:rPr>
              <w:t xml:space="preserve"> </w:t>
            </w:r>
            <w:r w:rsidR="008A271E" w:rsidRPr="002F6606">
              <w:rPr>
                <w:i/>
              </w:rPr>
              <w:t>Kombinasjonen Nei (</w:t>
            </w:r>
            <w:r w:rsidR="008A271E" w:rsidRPr="002F6606">
              <w:rPr>
                <w:b/>
                <w:i/>
              </w:rPr>
              <w:t>N</w:t>
            </w:r>
            <w:r w:rsidR="008A271E" w:rsidRPr="002F6606">
              <w:rPr>
                <w:i/>
              </w:rPr>
              <w:t xml:space="preserve">) og </w:t>
            </w:r>
            <w:r w:rsidR="008A271E">
              <w:rPr>
                <w:i/>
              </w:rPr>
              <w:t>Ikke aktuelt (</w:t>
            </w:r>
            <w:r w:rsidR="008A271E" w:rsidRPr="002F6606">
              <w:rPr>
                <w:b/>
                <w:i/>
              </w:rPr>
              <w:t>I/A</w:t>
            </w:r>
            <w:r w:rsidR="008A271E" w:rsidRPr="000F355A">
              <w:rPr>
                <w:i/>
              </w:rPr>
              <w:t>)</w:t>
            </w:r>
            <w:r w:rsidR="008A271E" w:rsidRPr="002F6606">
              <w:rPr>
                <w:i/>
              </w:rPr>
              <w:t xml:space="preserve"> </w:t>
            </w:r>
            <w:r w:rsidR="008A271E" w:rsidRPr="002179B1">
              <w:rPr>
                <w:b/>
                <w:i/>
              </w:rPr>
              <w:t>kan også benyttes der leverandør</w:t>
            </w:r>
            <w:r>
              <w:rPr>
                <w:b/>
                <w:i/>
              </w:rPr>
              <w:t>en</w:t>
            </w:r>
            <w:r w:rsidR="008A271E" w:rsidRPr="002179B1">
              <w:rPr>
                <w:b/>
                <w:i/>
              </w:rPr>
              <w:t xml:space="preserve"> selv</w:t>
            </w:r>
            <w:r w:rsidR="008A271E" w:rsidRPr="002F6606">
              <w:rPr>
                <w:i/>
              </w:rPr>
              <w:t xml:space="preserve"> anser kravet som uaktuelt</w:t>
            </w:r>
            <w:r w:rsidR="00F73386">
              <w:rPr>
                <w:i/>
              </w:rPr>
              <w:t xml:space="preserve"> ut fra </w:t>
            </w:r>
            <w:r w:rsidR="00F264B3">
              <w:rPr>
                <w:i/>
              </w:rPr>
              <w:t>innholdet</w:t>
            </w:r>
            <w:r w:rsidR="00F73386">
              <w:rPr>
                <w:i/>
              </w:rPr>
              <w:t xml:space="preserve"> i den tilbudte løsningen</w:t>
            </w:r>
            <w:r w:rsidR="000E58AA">
              <w:rPr>
                <w:i/>
              </w:rPr>
              <w:t>, med en skriftlig forklaring på hvorfor kravet ikke anses som aktuelt</w:t>
            </w:r>
            <w:r w:rsidR="00F73386">
              <w:rPr>
                <w:i/>
              </w:rPr>
              <w:t>.</w:t>
            </w:r>
          </w:p>
          <w:p w14:paraId="22CC5FD3" w14:textId="77777777" w:rsidR="008A271E" w:rsidRDefault="008A271E" w:rsidP="003F44FA">
            <w:pPr>
              <w:spacing w:after="120"/>
            </w:pPr>
            <w:r>
              <w:t xml:space="preserve">Det </w:t>
            </w:r>
            <w:r w:rsidRPr="002F6606">
              <w:rPr>
                <w:b/>
              </w:rPr>
              <w:t>skal ikke</w:t>
            </w:r>
            <w:r w:rsidR="00F73386">
              <w:t xml:space="preserve"> henvises til, </w:t>
            </w:r>
            <w:r>
              <w:t>eller benyttes</w:t>
            </w:r>
            <w:r w:rsidR="00F73386">
              <w:t>,</w:t>
            </w:r>
            <w:r>
              <w:t xml:space="preserve"> manualer, brosjyrer, reklamemateriell o.l. som </w:t>
            </w:r>
            <w:r w:rsidRPr="00F73386">
              <w:rPr>
                <w:b/>
                <w:i/>
              </w:rPr>
              <w:t>rene besvarelser</w:t>
            </w:r>
            <w:r w:rsidRPr="00F73386">
              <w:rPr>
                <w:b/>
              </w:rPr>
              <w:t xml:space="preserve"> </w:t>
            </w:r>
            <w:r>
              <w:t>på kravpunkter. For å sikre korrekt sammenligningsgrunnlag når ulike leverandører skal evalueres/vurderes må en besvarelse på et krav derfor inneholde nødvendige kopier av den relevante teksten. Denne presiseringen er spesielt viktig for obligatoriske krav (A-krav) da disse kravene skal forplikte Leverandøren, og skape trygghet hos Oppdragsgiver på at det tilbys en løsning som er mulig å etablere i Oppdragiver sin infrastruktur.</w:t>
            </w:r>
          </w:p>
          <w:p w14:paraId="1584EF48" w14:textId="77777777" w:rsidR="008A271E" w:rsidRDefault="008A271E" w:rsidP="003F44FA">
            <w:pPr>
              <w:spacing w:after="120"/>
            </w:pPr>
            <w:r>
              <w:lastRenderedPageBreak/>
              <w:t xml:space="preserve">Dette sikrer at en påfølgende designprosess ikke medfører utilsiktede etableringskostnader og lang implementeringstid, samt at etterspurt og tilbudt funksjonalitet kan tas i bruk i henhold til </w:t>
            </w:r>
            <w:r w:rsidR="00C25324">
              <w:t>Helse Sør-Øst</w:t>
            </w:r>
            <w:r>
              <w:t xml:space="preserve"> sine krav til </w:t>
            </w:r>
            <w:r w:rsidR="00F264B3">
              <w:t>Informasjonssikkerhet</w:t>
            </w:r>
            <w:r>
              <w:t xml:space="preserve"> og personvern.</w:t>
            </w:r>
          </w:p>
          <w:p w14:paraId="27DC5787" w14:textId="77777777" w:rsidR="008A271E" w:rsidRDefault="008A271E" w:rsidP="003F44FA">
            <w:pPr>
              <w:spacing w:after="120"/>
            </w:pPr>
            <w:r w:rsidRPr="009B4859">
              <w:t xml:space="preserve">Leverandøren er </w:t>
            </w:r>
            <w:r>
              <w:t xml:space="preserve">uansett </w:t>
            </w:r>
            <w:r w:rsidRPr="009B4859">
              <w:t>ansvarlig for at deres design</w:t>
            </w:r>
            <w:r>
              <w:t>forslag</w:t>
            </w:r>
            <w:r w:rsidRPr="009B4859">
              <w:t xml:space="preserve"> og løsningselementer </w:t>
            </w:r>
            <w:r>
              <w:t xml:space="preserve">dokumenteres på en komplett og helhetlig </w:t>
            </w:r>
            <w:r w:rsidRPr="009B4859">
              <w:t xml:space="preserve">måte </w:t>
            </w:r>
            <w:r>
              <w:t xml:space="preserve">for å </w:t>
            </w:r>
            <w:r w:rsidRPr="009B4859">
              <w:t xml:space="preserve">dekke alle </w:t>
            </w:r>
            <w:r>
              <w:t>besvarelser</w:t>
            </w:r>
            <w:r w:rsidRPr="009B4859">
              <w:t xml:space="preserve"> og spesifikasjoner som </w:t>
            </w:r>
            <w:r>
              <w:t>inngår</w:t>
            </w:r>
            <w:r w:rsidRPr="009B4859">
              <w:t xml:space="preserve"> i denne </w:t>
            </w:r>
            <w:r>
              <w:t>kravspesifikasjonen</w:t>
            </w:r>
            <w:r w:rsidRPr="009B4859">
              <w:t xml:space="preserve">. Dette betyr at Leverandøren </w:t>
            </w:r>
            <w:r>
              <w:t xml:space="preserve">også </w:t>
            </w:r>
            <w:r w:rsidRPr="009B4859">
              <w:t xml:space="preserve">er ansvarlig for å beskrive alle </w:t>
            </w:r>
            <w:r>
              <w:t xml:space="preserve">nødvendige </w:t>
            </w:r>
            <w:r w:rsidRPr="009B4859">
              <w:t xml:space="preserve">løsningselementer for å få en komplett og fungerende løsning, selv om </w:t>
            </w:r>
            <w:r>
              <w:t>slike</w:t>
            </w:r>
            <w:r w:rsidRPr="009B4859">
              <w:t xml:space="preserve"> elementer ikke er eksplisitt beskrevet </w:t>
            </w:r>
            <w:r>
              <w:t xml:space="preserve">av Oppdragsgiver </w:t>
            </w:r>
            <w:r w:rsidRPr="009B4859">
              <w:t xml:space="preserve">i </w:t>
            </w:r>
            <w:r>
              <w:t>kravspesifikasjonen</w:t>
            </w:r>
            <w:r w:rsidRPr="009B4859">
              <w:t>.</w:t>
            </w:r>
            <w:r>
              <w:t xml:space="preserve"> Oppdragsgiver</w:t>
            </w:r>
            <w:r w:rsidRPr="009B4859">
              <w:t xml:space="preserve"> </w:t>
            </w:r>
            <w:r>
              <w:t>forventer</w:t>
            </w:r>
            <w:r w:rsidRPr="009B4859">
              <w:t xml:space="preserve"> </w:t>
            </w:r>
            <w:r>
              <w:t xml:space="preserve">derfor </w:t>
            </w:r>
            <w:r w:rsidRPr="009B4859">
              <w:t xml:space="preserve">at Leverandøren gjør oppmerksom på eventuelle relevante aspekter ved løsningen som ikke er dekket av </w:t>
            </w:r>
            <w:r>
              <w:t>Oppdragsgiver</w:t>
            </w:r>
            <w:r w:rsidRPr="009B4859">
              <w:t>s kravspesifikasjon.</w:t>
            </w:r>
          </w:p>
          <w:p w14:paraId="4B169CA0" w14:textId="77777777" w:rsidR="008A271E" w:rsidRPr="002F6606" w:rsidRDefault="008A271E" w:rsidP="003F44FA">
            <w:pPr>
              <w:rPr>
                <w:b/>
                <w:i/>
              </w:rPr>
            </w:pPr>
            <w:r w:rsidRPr="002F6606">
              <w:rPr>
                <w:b/>
                <w:i/>
              </w:rPr>
              <w:t>Utdyping av besvarelser:</w:t>
            </w:r>
          </w:p>
          <w:p w14:paraId="3D838403" w14:textId="1B8B5E95" w:rsidR="008A271E" w:rsidRDefault="008A271E" w:rsidP="003F44FA">
            <w:pPr>
              <w:spacing w:after="120"/>
            </w:pPr>
            <w:r>
              <w:t xml:space="preserve">Her </w:t>
            </w:r>
            <w:r w:rsidRPr="002F6606">
              <w:rPr>
                <w:b/>
              </w:rPr>
              <w:t>kan</w:t>
            </w:r>
            <w:r>
              <w:t xml:space="preserve"> </w:t>
            </w:r>
            <w:r w:rsidRPr="00F969DC">
              <w:t xml:space="preserve">Leverandør </w:t>
            </w:r>
            <w:r>
              <w:t>utfylle</w:t>
            </w:r>
            <w:r w:rsidRPr="00F969DC">
              <w:t xml:space="preserve"> sin besvarelse av type «J» eller «N» der det oppleves som påkrevd for å sikre forståelsen. Det er imidlertid ikke anledning til å omskrive et «J» til «N»</w:t>
            </w:r>
            <w:r w:rsidR="00F73386">
              <w:t>,</w:t>
            </w:r>
            <w:r w:rsidRPr="00F969DC">
              <w:t xml:space="preserve"> </w:t>
            </w:r>
            <w:r w:rsidR="00F73386">
              <w:t xml:space="preserve">eller omvendt, </w:t>
            </w:r>
            <w:r w:rsidRPr="00F969DC">
              <w:t>gjennom en slik utdyping.</w:t>
            </w:r>
            <w:r>
              <w:t xml:space="preserve"> Entydig besvarelse av typen «</w:t>
            </w:r>
            <w:r w:rsidRPr="002F6606">
              <w:rPr>
                <w:b/>
              </w:rPr>
              <w:t>J/N»</w:t>
            </w:r>
            <w:r>
              <w:t xml:space="preserve"> uten nevneverdig utdyping forventes kun på enkle krav. Ved besvarelsen «</w:t>
            </w:r>
            <w:r w:rsidRPr="002F6606">
              <w:rPr>
                <w:b/>
              </w:rPr>
              <w:t>J/N»</w:t>
            </w:r>
            <w:r>
              <w:t xml:space="preserve"> på enkle krav anser Oppdragsgiver at Leverandøren har </w:t>
            </w:r>
            <w:r w:rsidRPr="002F6606">
              <w:rPr>
                <w:b/>
              </w:rPr>
              <w:t>akseptert/benektet</w:t>
            </w:r>
            <w:r>
              <w:t xml:space="preserve"> alle vilkår i kravet 100%, og evaluerer ut fra dette. Ved besvarelse «</w:t>
            </w:r>
            <w:r w:rsidRPr="002F6606">
              <w:rPr>
                <w:b/>
              </w:rPr>
              <w:t>U</w:t>
            </w:r>
            <w:r>
              <w:t xml:space="preserve">» </w:t>
            </w:r>
            <w:r w:rsidRPr="002F6606">
              <w:rPr>
                <w:b/>
              </w:rPr>
              <w:t>skal</w:t>
            </w:r>
            <w:r>
              <w:t xml:space="preserve"> </w:t>
            </w:r>
            <w:r w:rsidRPr="00F969DC">
              <w:t xml:space="preserve">Leverandøren beskrive hva som ikke kan tilfredsstilles </w:t>
            </w:r>
            <w:r>
              <w:t>i</w:t>
            </w:r>
            <w:r w:rsidRPr="00F969DC">
              <w:t xml:space="preserve"> </w:t>
            </w:r>
            <w:r>
              <w:t>Oppdragsgiver</w:t>
            </w:r>
            <w:r w:rsidRPr="00F969DC">
              <w:t xml:space="preserve">s krav. Leverandøren skal beskrive i hvilken grad et avvik er permanent, eller om dette kan </w:t>
            </w:r>
            <w:r>
              <w:t>løses med en designendring/</w:t>
            </w:r>
            <w:r w:rsidRPr="00F969DC">
              <w:t>alternativt løsningsforslag</w:t>
            </w:r>
            <w:r>
              <w:t xml:space="preserve">. </w:t>
            </w:r>
            <w:r w:rsidR="000E58AA">
              <w:t xml:space="preserve">Dersom innfrielse av kravet krever endring i Leverandørens tilbudte løsning, skal Leverandøren angi tidsperspektiv for når kravet vil være innfridd. </w:t>
            </w:r>
            <w:r>
              <w:t xml:space="preserve">Hvis alternative løsningsforslag endrer prisbildet har </w:t>
            </w:r>
            <w:r w:rsidR="00420795">
              <w:t xml:space="preserve">skal det utdypes </w:t>
            </w:r>
            <w:r w:rsidRPr="003D3C56">
              <w:rPr>
                <w:lang w:eastAsia="nb-NO"/>
              </w:rPr>
              <w:t>med priskonsekvens</w:t>
            </w:r>
            <w:r>
              <w:rPr>
                <w:lang w:eastAsia="nb-NO"/>
              </w:rPr>
              <w:t xml:space="preserve"> som behandles i henhold til beskrivelsen i </w:t>
            </w:r>
            <w:r>
              <w:t xml:space="preserve">avsnitt under for </w:t>
            </w:r>
            <w:r w:rsidRPr="002F6606">
              <w:rPr>
                <w:b/>
              </w:rPr>
              <w:t>«Pris:»</w:t>
            </w:r>
            <w:r w:rsidRPr="00F969DC">
              <w:t>.</w:t>
            </w:r>
            <w:r>
              <w:t xml:space="preserve"> Leverandøren skal her dokumentere den faktiske priskonsekvens for Oppdragsgiver.</w:t>
            </w:r>
          </w:p>
          <w:p w14:paraId="796C316A" w14:textId="77777777" w:rsidR="008A271E" w:rsidRPr="002F6606" w:rsidRDefault="008A271E" w:rsidP="003F44FA">
            <w:pPr>
              <w:rPr>
                <w:b/>
                <w:i/>
              </w:rPr>
            </w:pPr>
            <w:r w:rsidRPr="002F6606">
              <w:rPr>
                <w:b/>
                <w:i/>
              </w:rPr>
              <w:t>Pris:</w:t>
            </w:r>
          </w:p>
          <w:p w14:paraId="46B0B6E7" w14:textId="77777777" w:rsidR="008A271E" w:rsidRDefault="008A271E" w:rsidP="003F44FA">
            <w:pPr>
              <w:spacing w:after="120"/>
            </w:pPr>
            <w:r>
              <w:t>Svares ut med «</w:t>
            </w:r>
            <w:r w:rsidRPr="002F6606">
              <w:rPr>
                <w:b/>
              </w:rPr>
              <w:t>J</w:t>
            </w:r>
            <w:r>
              <w:t>» eller «</w:t>
            </w:r>
            <w:r w:rsidRPr="002F6606">
              <w:rPr>
                <w:b/>
              </w:rPr>
              <w:t>N</w:t>
            </w:r>
            <w:r>
              <w:t>». Leverandør angir her om det eksisterer et eget, dedikert, priselement for at leverandøren skal kunne oppfylles sine forpliktelser i henhold til</w:t>
            </w:r>
            <w:r w:rsidRPr="004B20E7">
              <w:t xml:space="preserve"> </w:t>
            </w:r>
            <w:r>
              <w:t>svar på kravet. Det forventes da at tilhørende priselement er angitt i Prisbilaget – med henvisning til korresponderende kravelement. Hvis svaret er «N» forutsetter Oppdragsgiver at kravet er oppfylt ved kontraktsinngåelse, eller innen et avtalefestet tidspunkt i kontraktsperioden, uten at det utløser noen ekstra kostnad for Oppdragsgiver.</w:t>
            </w:r>
          </w:p>
          <w:p w14:paraId="04659E74" w14:textId="77777777" w:rsidR="008A271E" w:rsidRPr="002F6606" w:rsidRDefault="008A271E" w:rsidP="003F44FA">
            <w:pPr>
              <w:pStyle w:val="Overskrift2"/>
              <w:numPr>
                <w:ilvl w:val="0"/>
                <w:numId w:val="0"/>
              </w:numPr>
              <w:ind w:left="576" w:hanging="576"/>
              <w:rPr>
                <w:bCs/>
                <w:i/>
              </w:rPr>
            </w:pPr>
            <w:bookmarkStart w:id="15" w:name="_Toc501018832"/>
            <w:bookmarkStart w:id="16" w:name="_Toc44421977"/>
            <w:r w:rsidRPr="002F6606">
              <w:rPr>
                <w:bCs/>
                <w:i/>
              </w:rPr>
              <w:t>Vurdering av kvalitet på dokumentasjon</w:t>
            </w:r>
            <w:bookmarkEnd w:id="15"/>
            <w:bookmarkEnd w:id="16"/>
          </w:p>
          <w:p w14:paraId="497C7625" w14:textId="77777777" w:rsidR="008A271E" w:rsidRDefault="008A271E" w:rsidP="003F44FA">
            <w:pPr>
              <w:spacing w:after="120"/>
            </w:pPr>
            <w:r>
              <w:t xml:space="preserve">Oppdragsgiver ønsker at alle besvarelser på mer enn ca. 100 ord, eller som inneholder figurer, flyttes ut i Leverandørens svarbilag med henvisning for å gi økt lesbarhet og sikre en helhetlig forståelse og korrekt </w:t>
            </w:r>
            <w:r w:rsidR="00B604BB">
              <w:t>vurdering/</w:t>
            </w:r>
            <w:r>
              <w:t xml:space="preserve">evaluering. Slike besvarelser skal referere til kravnummer og utarbeides spesifikt for det kravet det gjelder. </w:t>
            </w:r>
          </w:p>
          <w:p w14:paraId="46CD5783" w14:textId="77777777" w:rsidR="008A271E" w:rsidRDefault="008A271E" w:rsidP="003F44FA">
            <w:pPr>
              <w:spacing w:after="120"/>
            </w:pPr>
            <w:r>
              <w:t>Oppdragsgiver vil vurdere kvaliteten på den tilsendte dokumentasjon og besvarelsene i kravspesifika</w:t>
            </w:r>
            <w:r>
              <w:softHyphen/>
              <w:t xml:space="preserve">sjonen samlet sett. Dette </w:t>
            </w:r>
            <w:r w:rsidR="00B604BB">
              <w:t xml:space="preserve">kan </w:t>
            </w:r>
            <w:r>
              <w:t xml:space="preserve">gis en </w:t>
            </w:r>
            <w:r w:rsidR="00CF6A96">
              <w:t xml:space="preserve">samlet </w:t>
            </w:r>
            <w:r>
              <w:t xml:space="preserve">poengsum </w:t>
            </w:r>
            <w:r w:rsidR="00B604BB">
              <w:t xml:space="preserve">ved en </w:t>
            </w:r>
            <w:r>
              <w:t>evaluering.</w:t>
            </w:r>
          </w:p>
          <w:p w14:paraId="4EA30FE9" w14:textId="77777777" w:rsidR="008A271E" w:rsidRDefault="008A271E" w:rsidP="003F44FA">
            <w:pPr>
              <w:spacing w:after="120"/>
            </w:pPr>
          </w:p>
        </w:tc>
      </w:tr>
    </w:tbl>
    <w:p w14:paraId="639462C0" w14:textId="77777777" w:rsidR="00476128" w:rsidRDefault="00476128" w:rsidP="00193262"/>
    <w:p w14:paraId="4E9D5A1B" w14:textId="77777777" w:rsidR="009539E9" w:rsidRDefault="009539E9" w:rsidP="00193262">
      <w:pPr>
        <w:rPr>
          <w:b/>
        </w:rPr>
      </w:pPr>
    </w:p>
    <w:p w14:paraId="0596AF67" w14:textId="77777777" w:rsidR="0062459C" w:rsidRPr="00193262" w:rsidRDefault="0062459C" w:rsidP="00193262">
      <w:pPr>
        <w:sectPr w:rsidR="0062459C" w:rsidRPr="00193262" w:rsidSect="00195ED6">
          <w:headerReference w:type="default" r:id="rId9"/>
          <w:footerReference w:type="default" r:id="rId10"/>
          <w:type w:val="continuous"/>
          <w:pgSz w:w="11907" w:h="16840" w:code="9"/>
          <w:pgMar w:top="1417" w:right="1417" w:bottom="1417" w:left="1417" w:header="624" w:footer="567" w:gutter="0"/>
          <w:cols w:space="708"/>
          <w:docGrid w:linePitch="326"/>
        </w:sectPr>
      </w:pPr>
    </w:p>
    <w:p w14:paraId="00D3C3FC" w14:textId="77777777" w:rsidR="0055303F" w:rsidRPr="008F20B1" w:rsidRDefault="00246BD6" w:rsidP="008F20B1">
      <w:pPr>
        <w:pStyle w:val="Overskrift1"/>
      </w:pPr>
      <w:bookmarkStart w:id="17" w:name="_Toc501018729"/>
      <w:bookmarkStart w:id="18" w:name="_Toc44421978"/>
      <w:r w:rsidRPr="008F20B1">
        <w:lastRenderedPageBreak/>
        <w:t>Overordnet systembeskrivelse</w:t>
      </w:r>
      <w:bookmarkEnd w:id="17"/>
      <w:bookmarkEnd w:id="18"/>
    </w:p>
    <w:p w14:paraId="57124B8D" w14:textId="77777777" w:rsidR="00246BD6" w:rsidRPr="00246BD6" w:rsidRDefault="008B29E5" w:rsidP="00246BD6">
      <w:pPr>
        <w:rPr>
          <w:rFonts w:cs="Arial"/>
        </w:rPr>
      </w:pPr>
      <w:r>
        <w:rPr>
          <w:rFonts w:cs="Arial"/>
          <w:lang w:eastAsia="nb-NO"/>
        </w:rPr>
        <w:t>Denne s</w:t>
      </w:r>
      <w:r w:rsidR="00246BD6" w:rsidRPr="00246BD6">
        <w:rPr>
          <w:rFonts w:cs="Arial"/>
          <w:lang w:eastAsia="nb-NO"/>
        </w:rPr>
        <w:t>eksjonen omhandler krav til Leverandørens overordnede beskrivelse av den samlede leveransen.</w:t>
      </w:r>
      <w:r w:rsidR="00BF22C3">
        <w:rPr>
          <w:rFonts w:cs="Arial"/>
          <w:lang w:eastAsia="nb-NO"/>
        </w:rPr>
        <w:t xml:space="preserve"> </w:t>
      </w:r>
    </w:p>
    <w:p w14:paraId="73E9321E" w14:textId="77777777" w:rsidR="00C56F4B" w:rsidRPr="00C56F4B" w:rsidRDefault="00C56F4B" w:rsidP="00C56F4B"/>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68"/>
        <w:gridCol w:w="5953"/>
        <w:gridCol w:w="993"/>
        <w:gridCol w:w="850"/>
        <w:gridCol w:w="5528"/>
        <w:gridCol w:w="709"/>
      </w:tblGrid>
      <w:tr w:rsidR="009D5EC1" w:rsidRPr="009F2682" w14:paraId="74C6D18F" w14:textId="77777777" w:rsidTr="00644815">
        <w:trPr>
          <w:cantSplit/>
          <w:trHeight w:val="253"/>
          <w:tblHeader/>
        </w:trPr>
        <w:tc>
          <w:tcPr>
            <w:tcW w:w="7514" w:type="dxa"/>
            <w:gridSpan w:val="3"/>
            <w:tcBorders>
              <w:top w:val="single" w:sz="8" w:space="0" w:color="auto"/>
              <w:left w:val="single" w:sz="8" w:space="0" w:color="000000"/>
              <w:bottom w:val="single" w:sz="8" w:space="0" w:color="000000"/>
              <w:right w:val="single" w:sz="18" w:space="0" w:color="000000"/>
            </w:tcBorders>
            <w:shd w:val="clear" w:color="auto" w:fill="D3DFEE"/>
            <w:hideMark/>
          </w:tcPr>
          <w:p w14:paraId="5434A2A8" w14:textId="77777777" w:rsidR="0055303F" w:rsidRPr="009F2682" w:rsidRDefault="00714EB1" w:rsidP="00AE2CB9">
            <w:pPr>
              <w:rPr>
                <w:rFonts w:cs="Arial"/>
                <w:b/>
                <w:bCs/>
                <w:sz w:val="18"/>
                <w:szCs w:val="18"/>
              </w:rPr>
            </w:pPr>
            <w:r>
              <w:rPr>
                <w:rFonts w:cs="Arial"/>
                <w:b/>
                <w:bCs/>
                <w:sz w:val="18"/>
                <w:szCs w:val="18"/>
              </w:rPr>
              <w:t>HSØ</w:t>
            </w:r>
            <w:r w:rsidRPr="009F2682">
              <w:rPr>
                <w:rFonts w:cs="Arial"/>
                <w:b/>
                <w:bCs/>
                <w:sz w:val="18"/>
                <w:szCs w:val="18"/>
              </w:rPr>
              <w:t xml:space="preserve"> </w:t>
            </w:r>
            <w:r w:rsidR="0055303F" w:rsidRPr="009F2682">
              <w:rPr>
                <w:rFonts w:cs="Arial"/>
                <w:b/>
                <w:bCs/>
                <w:sz w:val="18"/>
                <w:szCs w:val="18"/>
              </w:rPr>
              <w:t>kravspesifikasjon</w:t>
            </w:r>
          </w:p>
        </w:tc>
        <w:tc>
          <w:tcPr>
            <w:tcW w:w="7087" w:type="dxa"/>
            <w:gridSpan w:val="3"/>
            <w:tcBorders>
              <w:top w:val="single" w:sz="8" w:space="0" w:color="auto"/>
              <w:left w:val="single" w:sz="18" w:space="0" w:color="000000"/>
              <w:bottom w:val="single" w:sz="8" w:space="0" w:color="000000"/>
              <w:right w:val="single" w:sz="8" w:space="0" w:color="000000"/>
            </w:tcBorders>
            <w:shd w:val="clear" w:color="auto" w:fill="CCFF99"/>
            <w:hideMark/>
          </w:tcPr>
          <w:p w14:paraId="0250E751" w14:textId="77777777" w:rsidR="0055303F" w:rsidRPr="009F2682" w:rsidRDefault="0055303F" w:rsidP="00AE2CB9">
            <w:pPr>
              <w:rPr>
                <w:rFonts w:cs="Arial"/>
                <w:b/>
                <w:bCs/>
                <w:sz w:val="18"/>
                <w:szCs w:val="18"/>
              </w:rPr>
            </w:pPr>
            <w:r w:rsidRPr="009F2682">
              <w:rPr>
                <w:rFonts w:cs="Arial"/>
                <w:b/>
                <w:bCs/>
                <w:sz w:val="18"/>
                <w:szCs w:val="18"/>
              </w:rPr>
              <w:t>Leverandørens besvarelse</w:t>
            </w:r>
          </w:p>
        </w:tc>
      </w:tr>
      <w:tr w:rsidR="009D5EC1" w:rsidRPr="009F2682" w14:paraId="79FFC52D" w14:textId="77777777" w:rsidTr="00644815">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hideMark/>
          </w:tcPr>
          <w:p w14:paraId="0A625191" w14:textId="77777777" w:rsidR="0055303F" w:rsidRPr="009F2682" w:rsidRDefault="0055303F" w:rsidP="00985DC1">
            <w:pPr>
              <w:jc w:val="center"/>
              <w:rPr>
                <w:rFonts w:cs="Arial"/>
                <w:b/>
                <w:bCs/>
                <w:sz w:val="18"/>
                <w:szCs w:val="18"/>
              </w:rPr>
            </w:pPr>
            <w:r w:rsidRPr="009F2682">
              <w:rPr>
                <w:rFonts w:cs="Arial"/>
                <w:b/>
                <w:bCs/>
                <w:sz w:val="18"/>
                <w:szCs w:val="18"/>
              </w:rPr>
              <w:t>Nr</w:t>
            </w:r>
            <w:r w:rsidR="003A0122">
              <w:rPr>
                <w:rFonts w:cs="Arial"/>
                <w:b/>
                <w:bCs/>
                <w:sz w:val="18"/>
                <w:szCs w:val="18"/>
              </w:rPr>
              <w:t>:</w:t>
            </w:r>
          </w:p>
        </w:tc>
        <w:tc>
          <w:tcPr>
            <w:tcW w:w="5953" w:type="dxa"/>
            <w:tcBorders>
              <w:top w:val="single" w:sz="8" w:space="0" w:color="000000"/>
              <w:left w:val="single" w:sz="8" w:space="0" w:color="000000"/>
              <w:bottom w:val="single" w:sz="8" w:space="0" w:color="000000"/>
              <w:right w:val="single" w:sz="8" w:space="0" w:color="000000"/>
            </w:tcBorders>
            <w:shd w:val="clear" w:color="auto" w:fill="F3F3F3"/>
            <w:hideMark/>
          </w:tcPr>
          <w:p w14:paraId="78DFE065" w14:textId="77777777" w:rsidR="0055303F" w:rsidRPr="009F2682" w:rsidRDefault="0055303F" w:rsidP="00AE2CB9">
            <w:pPr>
              <w:rPr>
                <w:rFonts w:cs="Arial"/>
                <w:b/>
                <w:bCs/>
                <w:sz w:val="18"/>
                <w:szCs w:val="18"/>
              </w:rPr>
            </w:pPr>
            <w:r w:rsidRPr="009F2682">
              <w:rPr>
                <w:rFonts w:cs="Arial"/>
                <w:b/>
                <w:bCs/>
                <w:sz w:val="18"/>
                <w:szCs w:val="18"/>
              </w:rPr>
              <w:t>Kravtekst:</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3FB06FCA" w14:textId="77777777" w:rsidR="0055303F" w:rsidRPr="009F2682" w:rsidRDefault="0055303F" w:rsidP="00DF7CC3">
            <w:pPr>
              <w:jc w:val="center"/>
              <w:rPr>
                <w:rFonts w:cs="Arial"/>
                <w:b/>
                <w:bCs/>
                <w:sz w:val="18"/>
                <w:szCs w:val="18"/>
              </w:rPr>
            </w:pPr>
            <w:r w:rsidRPr="009F2682">
              <w:rPr>
                <w:rFonts w:cs="Arial"/>
                <w:b/>
                <w:bCs/>
                <w:sz w:val="18"/>
                <w:szCs w:val="18"/>
              </w:rPr>
              <w:t>Krav:</w:t>
            </w:r>
          </w:p>
          <w:p w14:paraId="6EBD5DD7" w14:textId="77777777" w:rsidR="0055303F" w:rsidRPr="009F2682" w:rsidRDefault="000C1F2B" w:rsidP="00DC2F80">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71C5E98E" w14:textId="77777777" w:rsidR="0055303F" w:rsidRPr="009F2682" w:rsidRDefault="0055303F" w:rsidP="00DF7CC3">
            <w:pPr>
              <w:jc w:val="center"/>
              <w:rPr>
                <w:rFonts w:cs="Arial"/>
                <w:b/>
                <w:bCs/>
                <w:sz w:val="18"/>
                <w:szCs w:val="18"/>
              </w:rPr>
            </w:pPr>
            <w:r w:rsidRPr="009F2682">
              <w:rPr>
                <w:rFonts w:cs="Arial"/>
                <w:b/>
                <w:bCs/>
                <w:sz w:val="18"/>
                <w:szCs w:val="18"/>
              </w:rPr>
              <w:t>Svar:</w:t>
            </w:r>
          </w:p>
          <w:p w14:paraId="509DCE84" w14:textId="77777777" w:rsidR="0055303F" w:rsidRPr="009F2682" w:rsidRDefault="000C1F2B" w:rsidP="00DF7CC3">
            <w:pPr>
              <w:jc w:val="center"/>
              <w:rPr>
                <w:rFonts w:cs="Arial"/>
                <w:bCs/>
                <w:sz w:val="18"/>
                <w:szCs w:val="18"/>
              </w:rPr>
            </w:pPr>
            <w:r>
              <w:rPr>
                <w:rFonts w:cs="Arial"/>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51088760" w14:textId="77777777" w:rsidR="003B1A1A" w:rsidRPr="009F2682" w:rsidRDefault="00FE6483" w:rsidP="003B1A1A">
            <w:pPr>
              <w:rPr>
                <w:rFonts w:cs="Arial"/>
                <w:b/>
                <w:bCs/>
                <w:sz w:val="18"/>
                <w:szCs w:val="18"/>
              </w:rPr>
            </w:pPr>
            <w:r>
              <w:rPr>
                <w:rFonts w:cs="Arial"/>
                <w:b/>
                <w:bCs/>
                <w:sz w:val="18"/>
                <w:szCs w:val="18"/>
              </w:rPr>
              <w:t>Utdyping</w:t>
            </w:r>
            <w:r w:rsidR="0055303F" w:rsidRPr="009F2682">
              <w:rPr>
                <w:rFonts w:cs="Arial"/>
                <w:b/>
                <w:bCs/>
                <w:sz w:val="18"/>
                <w:szCs w:val="18"/>
              </w:rPr>
              <w:t xml:space="preserve">: </w:t>
            </w:r>
          </w:p>
          <w:p w14:paraId="4F3E5D84" w14:textId="77777777" w:rsidR="0055303F" w:rsidRPr="009F2682" w:rsidRDefault="00985DC1" w:rsidP="00BC6675">
            <w:pPr>
              <w:rPr>
                <w:rFonts w:cs="Arial"/>
                <w:bCs/>
                <w:sz w:val="18"/>
                <w:szCs w:val="18"/>
              </w:rPr>
            </w:pPr>
            <w:r w:rsidRPr="009F2682">
              <w:rPr>
                <w:rFonts w:cs="Arial"/>
                <w:bCs/>
                <w:sz w:val="18"/>
                <w:szCs w:val="18"/>
              </w:rPr>
              <w:t xml:space="preserve">(Maks. 100 ord, eller henvisning til </w:t>
            </w:r>
            <w:r w:rsidR="00507721">
              <w:rPr>
                <w:rFonts w:cs="Arial"/>
                <w:bCs/>
                <w:sz w:val="18"/>
                <w:szCs w:val="18"/>
              </w:rPr>
              <w:t>kravet</w:t>
            </w:r>
            <w:r w:rsidR="00507721" w:rsidRPr="009F2682">
              <w:rPr>
                <w:rFonts w:cs="Arial"/>
                <w:bCs/>
                <w:sz w:val="18"/>
                <w:szCs w:val="18"/>
              </w:rPr>
              <w:t xml:space="preserve"> </w:t>
            </w:r>
            <w:r w:rsidRPr="009F2682">
              <w:rPr>
                <w:rFonts w:cs="Arial"/>
                <w:bCs/>
                <w:sz w:val="18"/>
                <w:szCs w:val="18"/>
              </w:rPr>
              <w:t>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26968385" w14:textId="77777777" w:rsidR="0055303F" w:rsidRPr="009F2682" w:rsidRDefault="0055303F" w:rsidP="00AE2CB9">
            <w:pPr>
              <w:jc w:val="center"/>
              <w:rPr>
                <w:rFonts w:cs="Arial"/>
                <w:b/>
                <w:bCs/>
                <w:sz w:val="18"/>
                <w:szCs w:val="18"/>
              </w:rPr>
            </w:pPr>
            <w:r w:rsidRPr="009F2682">
              <w:rPr>
                <w:rFonts w:cs="Arial"/>
                <w:b/>
                <w:bCs/>
                <w:sz w:val="18"/>
                <w:szCs w:val="18"/>
              </w:rPr>
              <w:t>Pris:</w:t>
            </w:r>
          </w:p>
          <w:p w14:paraId="774054BD" w14:textId="77777777" w:rsidR="0055303F" w:rsidRPr="009F2682" w:rsidRDefault="0055303F" w:rsidP="00AE2CB9">
            <w:pPr>
              <w:jc w:val="center"/>
              <w:rPr>
                <w:rFonts w:cs="Arial"/>
                <w:bCs/>
                <w:sz w:val="18"/>
                <w:szCs w:val="18"/>
              </w:rPr>
            </w:pPr>
            <w:r w:rsidRPr="009F2682">
              <w:rPr>
                <w:rFonts w:cs="Arial"/>
                <w:bCs/>
                <w:sz w:val="18"/>
                <w:szCs w:val="18"/>
              </w:rPr>
              <w:t>(J/N)</w:t>
            </w:r>
          </w:p>
        </w:tc>
      </w:tr>
      <w:tr w:rsidR="00636E32" w:rsidRPr="00D31E8D" w14:paraId="0111D34A" w14:textId="77777777" w:rsidTr="00644815">
        <w:trPr>
          <w:cantSplit/>
          <w:trHeight w:val="424"/>
        </w:trPr>
        <w:tc>
          <w:tcPr>
            <w:tcW w:w="568" w:type="dxa"/>
            <w:tcBorders>
              <w:top w:val="single" w:sz="8" w:space="0" w:color="000000"/>
              <w:left w:val="single" w:sz="8" w:space="0" w:color="000000"/>
              <w:bottom w:val="single" w:sz="8" w:space="0" w:color="000000"/>
              <w:right w:val="single" w:sz="8" w:space="0" w:color="000000"/>
            </w:tcBorders>
            <w:shd w:val="clear" w:color="auto" w:fill="F2F2F2"/>
          </w:tcPr>
          <w:p w14:paraId="643C4C8D" w14:textId="77777777" w:rsidR="00636E32" w:rsidRPr="00D31E8D" w:rsidRDefault="00636E32" w:rsidP="00D31E8D">
            <w:pPr>
              <w:rPr>
                <w:rFonts w:cs="Arial"/>
                <w:sz w:val="18"/>
                <w:szCs w:val="18"/>
              </w:rPr>
            </w:pPr>
          </w:p>
        </w:tc>
        <w:tc>
          <w:tcPr>
            <w:tcW w:w="6946" w:type="dxa"/>
            <w:gridSpan w:val="2"/>
            <w:tcBorders>
              <w:top w:val="single" w:sz="8" w:space="0" w:color="000000"/>
              <w:left w:val="single" w:sz="8" w:space="0" w:color="000000"/>
              <w:bottom w:val="single" w:sz="8" w:space="0" w:color="000000"/>
              <w:right w:val="single" w:sz="18" w:space="0" w:color="000000"/>
            </w:tcBorders>
            <w:shd w:val="clear" w:color="auto" w:fill="F2F2F2"/>
            <w:vAlign w:val="center"/>
          </w:tcPr>
          <w:p w14:paraId="7851AB24" w14:textId="77777777" w:rsidR="00636E32" w:rsidRPr="00DC2F80" w:rsidRDefault="00715849" w:rsidP="00D31E8D">
            <w:pPr>
              <w:rPr>
                <w:rFonts w:cs="Arial"/>
                <w:b/>
                <w:bCs/>
                <w:sz w:val="18"/>
                <w:szCs w:val="18"/>
              </w:rPr>
            </w:pPr>
            <w:r>
              <w:rPr>
                <w:rFonts w:cs="Arial"/>
                <w:b/>
                <w:bCs/>
                <w:sz w:val="18"/>
                <w:szCs w:val="18"/>
              </w:rPr>
              <w:t>Overordnede dokumentasjonskrav</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F2F2F2"/>
            <w:vAlign w:val="center"/>
          </w:tcPr>
          <w:p w14:paraId="701F6FD3" w14:textId="77777777" w:rsidR="00636E32" w:rsidRPr="00D31E8D" w:rsidRDefault="00636E32" w:rsidP="00DC2F80">
            <w:pPr>
              <w:jc w:val="center"/>
              <w:rPr>
                <w:rFonts w:cs="Arial"/>
                <w:b/>
                <w:bCs/>
                <w:sz w:val="18"/>
                <w:szCs w:val="18"/>
              </w:rPr>
            </w:pPr>
          </w:p>
        </w:tc>
      </w:tr>
      <w:tr w:rsidR="00636E32" w:rsidRPr="009F2682" w14:paraId="3C2AA063" w14:textId="77777777" w:rsidTr="00644815">
        <w:trPr>
          <w:cantSplit/>
          <w:trHeight w:val="848"/>
        </w:trPr>
        <w:tc>
          <w:tcPr>
            <w:tcW w:w="568" w:type="dxa"/>
            <w:tcBorders>
              <w:top w:val="single" w:sz="8" w:space="0" w:color="000000"/>
              <w:left w:val="single" w:sz="8" w:space="0" w:color="000000"/>
              <w:bottom w:val="single" w:sz="8" w:space="0" w:color="000000"/>
              <w:right w:val="single" w:sz="8" w:space="0" w:color="000000"/>
            </w:tcBorders>
          </w:tcPr>
          <w:p w14:paraId="23E36513" w14:textId="77777777" w:rsidR="00636E32" w:rsidRPr="009F2682" w:rsidRDefault="00636E32" w:rsidP="00AE2CB9">
            <w:pPr>
              <w:jc w:val="center"/>
              <w:rPr>
                <w:rFonts w:cs="Arial"/>
                <w:sz w:val="18"/>
                <w:szCs w:val="18"/>
                <w:lang w:eastAsia="nb-NO"/>
              </w:rPr>
            </w:pPr>
            <w:r w:rsidRPr="009F2682">
              <w:rPr>
                <w:rFonts w:cs="Arial"/>
                <w:sz w:val="18"/>
                <w:szCs w:val="18"/>
                <w:lang w:eastAsia="nb-NO"/>
              </w:rPr>
              <w:t>1.1</w:t>
            </w:r>
          </w:p>
        </w:tc>
        <w:tc>
          <w:tcPr>
            <w:tcW w:w="5953" w:type="dxa"/>
            <w:tcBorders>
              <w:top w:val="single" w:sz="8" w:space="0" w:color="000000"/>
              <w:left w:val="single" w:sz="8" w:space="0" w:color="000000"/>
              <w:bottom w:val="single" w:sz="8" w:space="0" w:color="000000"/>
              <w:right w:val="single" w:sz="8" w:space="0" w:color="000000"/>
            </w:tcBorders>
          </w:tcPr>
          <w:p w14:paraId="742CD59B" w14:textId="77777777" w:rsidR="00E2661A" w:rsidRDefault="00636E32" w:rsidP="00875916">
            <w:pPr>
              <w:spacing w:after="120"/>
              <w:rPr>
                <w:rFonts w:cs="Arial"/>
                <w:sz w:val="18"/>
                <w:szCs w:val="18"/>
                <w:lang w:eastAsia="nb-NO"/>
              </w:rPr>
            </w:pPr>
            <w:r>
              <w:rPr>
                <w:rFonts w:cs="Arial"/>
                <w:sz w:val="18"/>
                <w:szCs w:val="18"/>
                <w:lang w:eastAsia="nb-NO"/>
              </w:rPr>
              <w:t>Leverandøren skal fremlegge et</w:t>
            </w:r>
            <w:r w:rsidRPr="00303688">
              <w:rPr>
                <w:rFonts w:cs="Arial"/>
                <w:sz w:val="18"/>
                <w:szCs w:val="18"/>
                <w:lang w:eastAsia="nb-NO"/>
              </w:rPr>
              <w:t xml:space="preserve"> overordnet </w:t>
            </w:r>
            <w:r w:rsidR="00F264B3" w:rsidRPr="00303688">
              <w:rPr>
                <w:rFonts w:cs="Arial"/>
                <w:sz w:val="18"/>
                <w:szCs w:val="18"/>
                <w:lang w:eastAsia="nb-NO"/>
              </w:rPr>
              <w:t>løsningsdesign</w:t>
            </w:r>
            <w:r w:rsidRPr="00303688">
              <w:rPr>
                <w:rFonts w:cs="Arial"/>
                <w:sz w:val="18"/>
                <w:szCs w:val="18"/>
                <w:lang w:eastAsia="nb-NO"/>
              </w:rPr>
              <w:t xml:space="preserve"> og systemdokumentasjon som på en tydelig og oversiktlig måte viser de relevante hovedkomponen</w:t>
            </w:r>
            <w:r>
              <w:rPr>
                <w:rFonts w:cs="Arial"/>
                <w:sz w:val="18"/>
                <w:szCs w:val="18"/>
                <w:lang w:eastAsia="nb-NO"/>
              </w:rPr>
              <w:t xml:space="preserve">ter, </w:t>
            </w:r>
            <w:r w:rsidR="00E75F6A">
              <w:rPr>
                <w:rFonts w:cs="Arial"/>
                <w:sz w:val="18"/>
                <w:szCs w:val="18"/>
                <w:lang w:eastAsia="nb-NO"/>
              </w:rPr>
              <w:t xml:space="preserve">overordnet </w:t>
            </w:r>
            <w:r>
              <w:rPr>
                <w:rFonts w:cs="Arial"/>
                <w:sz w:val="18"/>
                <w:szCs w:val="18"/>
                <w:lang w:eastAsia="nb-NO"/>
              </w:rPr>
              <w:t>dataflyt og kommunikasjons</w:t>
            </w:r>
            <w:r w:rsidRPr="00303688">
              <w:rPr>
                <w:rFonts w:cs="Arial"/>
                <w:sz w:val="18"/>
                <w:szCs w:val="18"/>
                <w:lang w:eastAsia="nb-NO"/>
              </w:rPr>
              <w:t>grensesnitt internt og eksternt for løsningen</w:t>
            </w:r>
            <w:r w:rsidR="00A71D0D">
              <w:rPr>
                <w:rFonts w:cs="Arial"/>
                <w:sz w:val="18"/>
                <w:szCs w:val="18"/>
                <w:lang w:eastAsia="nb-NO"/>
              </w:rPr>
              <w:t>.</w:t>
            </w:r>
            <w:r w:rsidR="002B5476">
              <w:rPr>
                <w:rFonts w:cs="Arial"/>
                <w:sz w:val="18"/>
                <w:szCs w:val="18"/>
                <w:lang w:eastAsia="nb-NO"/>
              </w:rPr>
              <w:t xml:space="preserve"> </w:t>
            </w:r>
          </w:p>
          <w:p w14:paraId="65A93D4D" w14:textId="7068C3D4" w:rsidR="00875916" w:rsidRDefault="002B5476" w:rsidP="00875916">
            <w:pPr>
              <w:spacing w:after="120"/>
              <w:rPr>
                <w:rFonts w:cs="Arial"/>
                <w:sz w:val="18"/>
                <w:szCs w:val="18"/>
                <w:lang w:eastAsia="nb-NO"/>
              </w:rPr>
            </w:pPr>
            <w:r>
              <w:rPr>
                <w:rFonts w:cs="Arial"/>
                <w:sz w:val="18"/>
                <w:szCs w:val="18"/>
                <w:lang w:eastAsia="nb-NO"/>
              </w:rPr>
              <w:t xml:space="preserve">Dette kravet gjelder uavhengig av om løsningen består av kun programvare, kun enkeltstående MTU eller sammensatte systemløsninger med server(e), </w:t>
            </w:r>
            <w:r w:rsidR="00E2661A">
              <w:rPr>
                <w:rFonts w:cs="Arial"/>
                <w:sz w:val="18"/>
                <w:szCs w:val="18"/>
                <w:lang w:eastAsia="nb-NO"/>
              </w:rPr>
              <w:t xml:space="preserve">skytjenester, </w:t>
            </w:r>
            <w:r>
              <w:rPr>
                <w:rFonts w:cs="Arial"/>
                <w:sz w:val="18"/>
                <w:szCs w:val="18"/>
                <w:lang w:eastAsia="nb-NO"/>
              </w:rPr>
              <w:t xml:space="preserve">MTU(er) og </w:t>
            </w:r>
            <w:r w:rsidR="00992818">
              <w:rPr>
                <w:rFonts w:cs="Arial"/>
                <w:sz w:val="18"/>
                <w:szCs w:val="18"/>
                <w:lang w:eastAsia="nb-NO"/>
              </w:rPr>
              <w:t xml:space="preserve">klient-PCer </w:t>
            </w:r>
            <w:r>
              <w:rPr>
                <w:rFonts w:cs="Arial"/>
                <w:sz w:val="18"/>
                <w:szCs w:val="18"/>
                <w:lang w:eastAsia="nb-NO"/>
              </w:rPr>
              <w:t>for MTU-</w:t>
            </w:r>
            <w:r w:rsidR="00992818">
              <w:rPr>
                <w:rFonts w:cs="Arial"/>
                <w:sz w:val="18"/>
                <w:szCs w:val="18"/>
                <w:lang w:eastAsia="nb-NO"/>
              </w:rPr>
              <w:t>styring/overvåking</w:t>
            </w:r>
            <w:r>
              <w:rPr>
                <w:rFonts w:cs="Arial"/>
                <w:sz w:val="18"/>
                <w:szCs w:val="18"/>
                <w:lang w:eastAsia="nb-NO"/>
              </w:rPr>
              <w:t xml:space="preserve"> og datahøsting fra MTU.</w:t>
            </w:r>
          </w:p>
          <w:p w14:paraId="28A1AF8B" w14:textId="77777777" w:rsidR="00636E32" w:rsidRPr="009F2682" w:rsidRDefault="00875916" w:rsidP="002B5476">
            <w:pPr>
              <w:spacing w:after="120"/>
              <w:rPr>
                <w:rFonts w:cs="Arial"/>
                <w:sz w:val="18"/>
                <w:szCs w:val="18"/>
                <w:lang w:eastAsia="nb-NO"/>
              </w:rPr>
            </w:pPr>
            <w:r w:rsidRPr="00644815">
              <w:rPr>
                <w:rFonts w:cs="Arial"/>
                <w:b/>
                <w:sz w:val="18"/>
                <w:szCs w:val="18"/>
                <w:lang w:eastAsia="nb-NO"/>
              </w:rPr>
              <w:t>Merknad</w:t>
            </w:r>
            <w:r>
              <w:rPr>
                <w:rFonts w:cs="Arial"/>
                <w:sz w:val="18"/>
                <w:szCs w:val="18"/>
                <w:lang w:eastAsia="nb-NO"/>
              </w:rPr>
              <w:t xml:space="preserve">: Det er </w:t>
            </w:r>
            <w:r w:rsidR="00A71D0D">
              <w:rPr>
                <w:rFonts w:cs="Arial"/>
                <w:sz w:val="18"/>
                <w:szCs w:val="18"/>
                <w:lang w:eastAsia="nb-NO"/>
              </w:rPr>
              <w:t>meget viktig at dokumentasjonen gjenspeiler løsningen</w:t>
            </w:r>
            <w:r w:rsidR="004E11B3">
              <w:rPr>
                <w:rFonts w:cs="Arial"/>
                <w:sz w:val="18"/>
                <w:szCs w:val="18"/>
                <w:lang w:eastAsia="nb-NO"/>
              </w:rPr>
              <w:t>, uansett størrelse og omfang,</w:t>
            </w:r>
            <w:r w:rsidR="00F264B3">
              <w:rPr>
                <w:rFonts w:cs="Arial"/>
                <w:sz w:val="18"/>
                <w:szCs w:val="18"/>
                <w:lang w:eastAsia="nb-NO"/>
              </w:rPr>
              <w:t xml:space="preserve"> </w:t>
            </w:r>
            <w:r w:rsidR="00C94AF7">
              <w:rPr>
                <w:rFonts w:cs="Arial"/>
                <w:sz w:val="18"/>
                <w:szCs w:val="18"/>
                <w:lang w:eastAsia="nb-NO"/>
              </w:rPr>
              <w:t xml:space="preserve">eksempelvis med en tilhørende illustrasjon, </w:t>
            </w:r>
            <w:r w:rsidR="00636E32" w:rsidRPr="00303688">
              <w:rPr>
                <w:rFonts w:cs="Arial"/>
                <w:sz w:val="18"/>
                <w:szCs w:val="18"/>
                <w:lang w:eastAsia="nb-NO"/>
              </w:rPr>
              <w:t xml:space="preserve">slik den er </w:t>
            </w:r>
            <w:r w:rsidR="004E11B3">
              <w:rPr>
                <w:rFonts w:cs="Arial"/>
                <w:sz w:val="18"/>
                <w:szCs w:val="18"/>
                <w:lang w:eastAsia="nb-NO"/>
              </w:rPr>
              <w:t>tenkt</w:t>
            </w:r>
            <w:r w:rsidR="00636E32" w:rsidRPr="00303688">
              <w:rPr>
                <w:rFonts w:cs="Arial"/>
                <w:sz w:val="18"/>
                <w:szCs w:val="18"/>
                <w:lang w:eastAsia="nb-NO"/>
              </w:rPr>
              <w:t xml:space="preserve"> etablert hos </w:t>
            </w:r>
            <w:r w:rsidR="00636E32">
              <w:rPr>
                <w:rFonts w:cs="Arial"/>
                <w:sz w:val="18"/>
                <w:szCs w:val="18"/>
                <w:lang w:eastAsia="nb-NO"/>
              </w:rPr>
              <w:t>Oppdragsgiver</w:t>
            </w:r>
            <w:r w:rsidR="004E11B3">
              <w:rPr>
                <w:rFonts w:cs="Arial"/>
                <w:sz w:val="18"/>
                <w:szCs w:val="18"/>
                <w:lang w:eastAsia="nb-NO"/>
              </w:rPr>
              <w:t>.</w:t>
            </w:r>
            <w:r w:rsidR="00CB12B9">
              <w:rPr>
                <w:rFonts w:cs="Arial"/>
                <w:sz w:val="18"/>
                <w:szCs w:val="18"/>
                <w:lang w:eastAsia="nb-NO"/>
              </w:rPr>
              <w:t xml:space="preserve"> </w:t>
            </w:r>
            <w:r w:rsidR="004E11B3">
              <w:rPr>
                <w:rFonts w:cs="Arial"/>
                <w:sz w:val="18"/>
                <w:szCs w:val="18"/>
                <w:lang w:eastAsia="nb-NO"/>
              </w:rPr>
              <w:t>D</w:t>
            </w:r>
            <w:r w:rsidR="00326652">
              <w:rPr>
                <w:rFonts w:cs="Arial"/>
                <w:sz w:val="18"/>
                <w:szCs w:val="18"/>
                <w:lang w:eastAsia="nb-NO"/>
              </w:rPr>
              <w:t>okumentasjonen</w:t>
            </w:r>
            <w:r w:rsidR="00CB12B9">
              <w:rPr>
                <w:rFonts w:cs="Arial"/>
                <w:sz w:val="18"/>
                <w:szCs w:val="18"/>
                <w:lang w:eastAsia="nb-NO"/>
              </w:rPr>
              <w:t xml:space="preserve"> </w:t>
            </w:r>
            <w:r w:rsidR="002B5476">
              <w:rPr>
                <w:rFonts w:cs="Arial"/>
                <w:sz w:val="18"/>
                <w:szCs w:val="18"/>
                <w:lang w:eastAsia="nb-NO"/>
              </w:rPr>
              <w:t xml:space="preserve">skal </w:t>
            </w:r>
            <w:r w:rsidR="00326652">
              <w:rPr>
                <w:rFonts w:cs="Arial"/>
                <w:sz w:val="18"/>
                <w:szCs w:val="18"/>
                <w:lang w:eastAsia="nb-NO"/>
              </w:rPr>
              <w:t>inkludere</w:t>
            </w:r>
            <w:r w:rsidR="00CB12B9">
              <w:rPr>
                <w:rFonts w:cs="Arial"/>
                <w:sz w:val="18"/>
                <w:szCs w:val="18"/>
                <w:lang w:eastAsia="nb-NO"/>
              </w:rPr>
              <w:t xml:space="preserve"> </w:t>
            </w:r>
            <w:r w:rsidR="00326652">
              <w:rPr>
                <w:rFonts w:cs="Arial"/>
                <w:sz w:val="18"/>
                <w:szCs w:val="18"/>
                <w:lang w:eastAsia="nb-NO"/>
              </w:rPr>
              <w:t xml:space="preserve">alle </w:t>
            </w:r>
            <w:r w:rsidR="005D7FD8">
              <w:rPr>
                <w:rFonts w:cs="Arial"/>
                <w:sz w:val="18"/>
                <w:szCs w:val="18"/>
                <w:lang w:eastAsia="nb-NO"/>
              </w:rPr>
              <w:t>enkelt</w:t>
            </w:r>
            <w:r w:rsidR="00326652">
              <w:rPr>
                <w:rFonts w:cs="Arial"/>
                <w:sz w:val="18"/>
                <w:szCs w:val="18"/>
                <w:lang w:eastAsia="nb-NO"/>
              </w:rPr>
              <w:t>komponente</w:t>
            </w:r>
            <w:r w:rsidR="005D7FD8">
              <w:rPr>
                <w:rFonts w:cs="Arial"/>
                <w:sz w:val="18"/>
                <w:szCs w:val="18"/>
                <w:lang w:eastAsia="nb-NO"/>
              </w:rPr>
              <w:t>r</w:t>
            </w:r>
            <w:r w:rsidR="00326652">
              <w:rPr>
                <w:rFonts w:cs="Arial"/>
                <w:sz w:val="18"/>
                <w:szCs w:val="18"/>
                <w:lang w:eastAsia="nb-NO"/>
              </w:rPr>
              <w:t xml:space="preserve"> i systemet (instrumenter, </w:t>
            </w:r>
            <w:r w:rsidR="001A3185">
              <w:rPr>
                <w:rFonts w:cs="Arial"/>
                <w:sz w:val="18"/>
                <w:szCs w:val="18"/>
                <w:lang w:eastAsia="nb-NO"/>
              </w:rPr>
              <w:t>klient-PC</w:t>
            </w:r>
            <w:r w:rsidR="00326652">
              <w:rPr>
                <w:rFonts w:cs="Arial"/>
                <w:sz w:val="18"/>
                <w:szCs w:val="18"/>
                <w:lang w:eastAsia="nb-NO"/>
              </w:rPr>
              <w:t>, servere, lagring, nettverk, konvertere m.m.)</w:t>
            </w:r>
            <w:r w:rsidR="00636E32" w:rsidRPr="00303688">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5DD82D54" w14:textId="77777777" w:rsidR="00636E32" w:rsidRDefault="000C1F2B" w:rsidP="00731E1C">
            <w:pPr>
              <w:jc w:val="center"/>
              <w:rPr>
                <w:rFonts w:cs="Arial"/>
                <w:b/>
                <w:sz w:val="18"/>
                <w:szCs w:val="18"/>
              </w:rPr>
            </w:pPr>
            <w:r>
              <w:rPr>
                <w:rFonts w:cs="Arial"/>
                <w:b/>
                <w:sz w:val="18"/>
                <w:szCs w:val="18"/>
              </w:rPr>
              <w:t>A</w:t>
            </w:r>
            <w:r w:rsidR="00EA5F5E">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94FD472" w14:textId="77777777" w:rsidR="00636E32" w:rsidRPr="009F2682" w:rsidRDefault="00636E32"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695E698" w14:textId="77777777" w:rsidR="00875916" w:rsidRPr="009F2682" w:rsidRDefault="00875916" w:rsidP="002B5476">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FBC0C25" w14:textId="77777777" w:rsidR="00636E32" w:rsidRPr="009F2682" w:rsidRDefault="00636E32" w:rsidP="00AE2CB9">
            <w:pPr>
              <w:jc w:val="center"/>
              <w:rPr>
                <w:rFonts w:cs="Arial"/>
                <w:sz w:val="18"/>
                <w:szCs w:val="18"/>
              </w:rPr>
            </w:pPr>
          </w:p>
        </w:tc>
      </w:tr>
      <w:tr w:rsidR="009D5EC1" w:rsidRPr="009F2682" w14:paraId="1C7ABAFD" w14:textId="77777777" w:rsidTr="00644815">
        <w:trPr>
          <w:cantSplit/>
          <w:trHeight w:val="848"/>
        </w:trPr>
        <w:tc>
          <w:tcPr>
            <w:tcW w:w="568" w:type="dxa"/>
            <w:tcBorders>
              <w:top w:val="single" w:sz="8" w:space="0" w:color="000000"/>
              <w:left w:val="single" w:sz="8" w:space="0" w:color="000000"/>
              <w:bottom w:val="single" w:sz="8" w:space="0" w:color="000000"/>
              <w:right w:val="single" w:sz="8" w:space="0" w:color="000000"/>
            </w:tcBorders>
          </w:tcPr>
          <w:p w14:paraId="4A57D19A" w14:textId="77777777" w:rsidR="0055303F" w:rsidRPr="009F2682" w:rsidRDefault="0055303F" w:rsidP="00AE2CB9">
            <w:pPr>
              <w:jc w:val="center"/>
              <w:rPr>
                <w:rFonts w:cs="Arial"/>
                <w:sz w:val="18"/>
                <w:szCs w:val="18"/>
                <w:lang w:eastAsia="nb-NO"/>
              </w:rPr>
            </w:pPr>
            <w:r w:rsidRPr="009F2682">
              <w:rPr>
                <w:rFonts w:cs="Arial"/>
                <w:sz w:val="18"/>
                <w:szCs w:val="18"/>
                <w:lang w:eastAsia="nb-NO"/>
              </w:rPr>
              <w:t>1.2</w:t>
            </w:r>
          </w:p>
        </w:tc>
        <w:tc>
          <w:tcPr>
            <w:tcW w:w="5953" w:type="dxa"/>
            <w:tcBorders>
              <w:top w:val="single" w:sz="8" w:space="0" w:color="000000"/>
              <w:left w:val="single" w:sz="8" w:space="0" w:color="000000"/>
              <w:bottom w:val="single" w:sz="8" w:space="0" w:color="000000"/>
              <w:right w:val="single" w:sz="8" w:space="0" w:color="000000"/>
            </w:tcBorders>
          </w:tcPr>
          <w:p w14:paraId="2610E068" w14:textId="77777777" w:rsidR="000E5AB6" w:rsidRDefault="0055303F" w:rsidP="00686820">
            <w:pPr>
              <w:spacing w:after="120"/>
              <w:rPr>
                <w:rFonts w:cs="Arial"/>
                <w:sz w:val="18"/>
                <w:szCs w:val="18"/>
                <w:lang w:eastAsia="nb-NO"/>
              </w:rPr>
            </w:pPr>
            <w:r w:rsidRPr="009F2682">
              <w:rPr>
                <w:rFonts w:cs="Arial"/>
                <w:sz w:val="18"/>
                <w:szCs w:val="18"/>
                <w:lang w:eastAsia="nb-NO"/>
              </w:rPr>
              <w:t>Leverandøren skal fremlegge en detaljert oversikt</w:t>
            </w:r>
            <w:r w:rsidR="00C94AF7">
              <w:rPr>
                <w:rFonts w:cs="Arial"/>
                <w:sz w:val="18"/>
                <w:szCs w:val="18"/>
                <w:lang w:eastAsia="nb-NO"/>
              </w:rPr>
              <w:t>,</w:t>
            </w:r>
            <w:r w:rsidRPr="009F2682">
              <w:rPr>
                <w:rFonts w:cs="Arial"/>
                <w:sz w:val="18"/>
                <w:szCs w:val="18"/>
                <w:lang w:eastAsia="nb-NO"/>
              </w:rPr>
              <w:t xml:space="preserve"> </w:t>
            </w:r>
            <w:r w:rsidR="000E5AB6">
              <w:rPr>
                <w:rFonts w:cs="Arial"/>
                <w:sz w:val="18"/>
                <w:szCs w:val="18"/>
                <w:lang w:eastAsia="nb-NO"/>
              </w:rPr>
              <w:t xml:space="preserve">basert på </w:t>
            </w:r>
            <w:r w:rsidR="00C94AF7">
              <w:rPr>
                <w:rFonts w:cs="Arial"/>
                <w:sz w:val="18"/>
                <w:szCs w:val="18"/>
                <w:lang w:eastAsia="nb-NO"/>
              </w:rPr>
              <w:t>utarbeidet dokumentasjon</w:t>
            </w:r>
            <w:r w:rsidR="000E5AB6">
              <w:rPr>
                <w:rFonts w:cs="Arial"/>
                <w:sz w:val="18"/>
                <w:szCs w:val="18"/>
                <w:lang w:eastAsia="nb-NO"/>
              </w:rPr>
              <w:t xml:space="preserve"> fra </w:t>
            </w:r>
            <w:r w:rsidR="00C94AF7">
              <w:rPr>
                <w:rFonts w:cs="Arial"/>
                <w:sz w:val="18"/>
                <w:szCs w:val="18"/>
                <w:lang w:eastAsia="nb-NO"/>
              </w:rPr>
              <w:t xml:space="preserve">kravpunkt </w:t>
            </w:r>
            <w:r w:rsidR="000E5AB6">
              <w:rPr>
                <w:rFonts w:cs="Arial"/>
                <w:sz w:val="18"/>
                <w:szCs w:val="18"/>
                <w:lang w:eastAsia="nb-NO"/>
              </w:rPr>
              <w:t>1.1</w:t>
            </w:r>
            <w:r w:rsidR="00C94AF7">
              <w:rPr>
                <w:rFonts w:cs="Arial"/>
                <w:sz w:val="18"/>
                <w:szCs w:val="18"/>
                <w:lang w:eastAsia="nb-NO"/>
              </w:rPr>
              <w:t>,</w:t>
            </w:r>
            <w:r w:rsidR="000E5AB6">
              <w:rPr>
                <w:rFonts w:cs="Arial"/>
                <w:sz w:val="18"/>
                <w:szCs w:val="18"/>
                <w:lang w:eastAsia="nb-NO"/>
              </w:rPr>
              <w:t xml:space="preserve"> </w:t>
            </w:r>
            <w:r w:rsidRPr="009F2682">
              <w:rPr>
                <w:rFonts w:cs="Arial"/>
                <w:sz w:val="18"/>
                <w:szCs w:val="18"/>
                <w:lang w:eastAsia="nb-NO"/>
              </w:rPr>
              <w:t xml:space="preserve">over all relevant nettverksmessig dataflyt </w:t>
            </w:r>
            <w:r w:rsidR="000E5AB6" w:rsidRPr="009F2682">
              <w:rPr>
                <w:rFonts w:cs="Arial"/>
                <w:sz w:val="18"/>
                <w:szCs w:val="18"/>
                <w:lang w:eastAsia="nb-NO"/>
              </w:rPr>
              <w:t xml:space="preserve">slik den er planlagt etablert hos </w:t>
            </w:r>
            <w:r w:rsidR="000E5AB6">
              <w:rPr>
                <w:rFonts w:cs="Arial"/>
                <w:sz w:val="18"/>
                <w:szCs w:val="18"/>
                <w:lang w:eastAsia="nb-NO"/>
              </w:rPr>
              <w:t xml:space="preserve">Oppdragsgiver. </w:t>
            </w:r>
          </w:p>
          <w:p w14:paraId="707DB8FD" w14:textId="5F751FED" w:rsidR="00875916" w:rsidRDefault="000E5AB6" w:rsidP="00686820">
            <w:pPr>
              <w:spacing w:after="120"/>
              <w:rPr>
                <w:rFonts w:cs="Arial"/>
                <w:sz w:val="18"/>
                <w:szCs w:val="18"/>
                <w:lang w:eastAsia="nb-NO"/>
              </w:rPr>
            </w:pPr>
            <w:r>
              <w:rPr>
                <w:rFonts w:cs="Arial"/>
                <w:sz w:val="18"/>
                <w:szCs w:val="18"/>
                <w:lang w:eastAsia="nb-NO"/>
              </w:rPr>
              <w:t>Dette inkluderer</w:t>
            </w:r>
            <w:r w:rsidR="00992818">
              <w:rPr>
                <w:rFonts w:cs="Arial"/>
                <w:sz w:val="18"/>
                <w:szCs w:val="18"/>
                <w:lang w:eastAsia="nb-NO"/>
              </w:rPr>
              <w:t xml:space="preserve"> </w:t>
            </w:r>
            <w:r w:rsidR="002B5476">
              <w:rPr>
                <w:rFonts w:cs="Arial"/>
                <w:sz w:val="18"/>
                <w:szCs w:val="18"/>
                <w:lang w:eastAsia="nb-NO"/>
              </w:rPr>
              <w:t xml:space="preserve">detaljert </w:t>
            </w:r>
            <w:r>
              <w:rPr>
                <w:rFonts w:cs="Arial"/>
                <w:sz w:val="18"/>
                <w:szCs w:val="18"/>
                <w:lang w:eastAsia="nb-NO"/>
              </w:rPr>
              <w:t xml:space="preserve">dataflyt </w:t>
            </w:r>
            <w:r w:rsidR="004B20E7">
              <w:rPr>
                <w:rFonts w:cs="Arial"/>
                <w:sz w:val="18"/>
                <w:szCs w:val="18"/>
                <w:lang w:eastAsia="nb-NO"/>
              </w:rPr>
              <w:t>mellom</w:t>
            </w:r>
            <w:r w:rsidR="0055303F" w:rsidRPr="009F2682">
              <w:rPr>
                <w:rFonts w:cs="Arial"/>
                <w:sz w:val="18"/>
                <w:szCs w:val="18"/>
                <w:lang w:eastAsia="nb-NO"/>
              </w:rPr>
              <w:t xml:space="preserve"> løsningen</w:t>
            </w:r>
            <w:r w:rsidR="004B20E7">
              <w:rPr>
                <w:rFonts w:cs="Arial"/>
                <w:sz w:val="18"/>
                <w:szCs w:val="18"/>
                <w:lang w:eastAsia="nb-NO"/>
              </w:rPr>
              <w:t>s enkeltkomponenter</w:t>
            </w:r>
            <w:r>
              <w:rPr>
                <w:rFonts w:cs="Arial"/>
                <w:sz w:val="18"/>
                <w:szCs w:val="18"/>
                <w:lang w:eastAsia="nb-NO"/>
              </w:rPr>
              <w:t>,</w:t>
            </w:r>
            <w:r w:rsidRPr="009F2682">
              <w:rPr>
                <w:rFonts w:cs="Arial"/>
                <w:sz w:val="18"/>
                <w:szCs w:val="18"/>
                <w:lang w:eastAsia="nb-NO"/>
              </w:rPr>
              <w:t xml:space="preserve"> </w:t>
            </w:r>
            <w:r>
              <w:rPr>
                <w:rFonts w:cs="Arial"/>
                <w:sz w:val="18"/>
                <w:szCs w:val="18"/>
                <w:lang w:eastAsia="nb-NO"/>
              </w:rPr>
              <w:t xml:space="preserve">med eksisterende </w:t>
            </w:r>
            <w:r w:rsidR="004B20E7">
              <w:rPr>
                <w:rFonts w:cs="Arial"/>
                <w:sz w:val="18"/>
                <w:szCs w:val="18"/>
                <w:lang w:eastAsia="nb-NO"/>
              </w:rPr>
              <w:t>tjenesteelementer i Oppdragsgivers nettverk</w:t>
            </w:r>
            <w:r w:rsidR="00E2661A">
              <w:rPr>
                <w:rFonts w:cs="Arial"/>
                <w:sz w:val="18"/>
                <w:szCs w:val="18"/>
                <w:lang w:eastAsia="nb-NO"/>
              </w:rPr>
              <w:t>,</w:t>
            </w:r>
            <w:r>
              <w:rPr>
                <w:rFonts w:cs="Arial"/>
                <w:sz w:val="18"/>
                <w:szCs w:val="18"/>
                <w:lang w:eastAsia="nb-NO"/>
              </w:rPr>
              <w:t xml:space="preserve"> samt eventuell</w:t>
            </w:r>
            <w:r w:rsidR="00E2661A">
              <w:rPr>
                <w:rFonts w:cs="Arial"/>
                <w:sz w:val="18"/>
                <w:szCs w:val="18"/>
                <w:lang w:eastAsia="nb-NO"/>
              </w:rPr>
              <w:t xml:space="preserve"> datautveksling med skytjenester eller andre </w:t>
            </w:r>
            <w:r>
              <w:rPr>
                <w:rFonts w:cs="Arial"/>
                <w:sz w:val="18"/>
                <w:szCs w:val="18"/>
                <w:lang w:eastAsia="nb-NO"/>
              </w:rPr>
              <w:t>ekstern</w:t>
            </w:r>
            <w:r w:rsidR="00E2661A">
              <w:rPr>
                <w:rFonts w:cs="Arial"/>
                <w:sz w:val="18"/>
                <w:szCs w:val="18"/>
                <w:lang w:eastAsia="nb-NO"/>
              </w:rPr>
              <w:t>e</w:t>
            </w:r>
            <w:r>
              <w:rPr>
                <w:rFonts w:cs="Arial"/>
                <w:sz w:val="18"/>
                <w:szCs w:val="18"/>
                <w:lang w:eastAsia="nb-NO"/>
              </w:rPr>
              <w:t xml:space="preserve"> </w:t>
            </w:r>
            <w:r w:rsidR="00E2661A">
              <w:rPr>
                <w:rFonts w:cs="Arial"/>
                <w:sz w:val="18"/>
                <w:szCs w:val="18"/>
                <w:lang w:eastAsia="nb-NO"/>
              </w:rPr>
              <w:t>tjenester</w:t>
            </w:r>
            <w:r>
              <w:rPr>
                <w:rFonts w:cs="Arial"/>
                <w:sz w:val="18"/>
                <w:szCs w:val="18"/>
                <w:lang w:eastAsia="nb-NO"/>
              </w:rPr>
              <w:t>.</w:t>
            </w:r>
          </w:p>
          <w:p w14:paraId="222EBF7E" w14:textId="77777777" w:rsidR="0055303F" w:rsidRPr="009F2682" w:rsidRDefault="00875916" w:rsidP="002179B1">
            <w:pPr>
              <w:spacing w:after="120"/>
              <w:rPr>
                <w:rFonts w:cs="Arial"/>
                <w:sz w:val="18"/>
                <w:szCs w:val="18"/>
                <w:lang w:eastAsia="nb-NO"/>
              </w:rPr>
            </w:pPr>
            <w:r w:rsidRPr="00875916">
              <w:rPr>
                <w:rFonts w:cs="Arial"/>
                <w:b/>
                <w:sz w:val="18"/>
                <w:szCs w:val="18"/>
                <w:lang w:eastAsia="nb-NO"/>
              </w:rPr>
              <w:t>Merknad:</w:t>
            </w:r>
            <w:r w:rsidRPr="009F2682">
              <w:rPr>
                <w:rFonts w:cs="Arial"/>
                <w:sz w:val="18"/>
                <w:szCs w:val="18"/>
                <w:lang w:eastAsia="nb-NO"/>
              </w:rPr>
              <w:t xml:space="preserve"> Med </w:t>
            </w:r>
            <w:r>
              <w:rPr>
                <w:rFonts w:cs="Arial"/>
                <w:sz w:val="18"/>
                <w:szCs w:val="18"/>
                <w:lang w:eastAsia="nb-NO"/>
              </w:rPr>
              <w:t>«</w:t>
            </w:r>
            <w:r w:rsidRPr="009F2682">
              <w:rPr>
                <w:rFonts w:cs="Arial"/>
                <w:sz w:val="18"/>
                <w:szCs w:val="18"/>
                <w:lang w:eastAsia="nb-NO"/>
              </w:rPr>
              <w:t>relevant</w:t>
            </w:r>
            <w:r>
              <w:rPr>
                <w:rFonts w:cs="Arial"/>
                <w:sz w:val="18"/>
                <w:szCs w:val="18"/>
                <w:lang w:eastAsia="nb-NO"/>
              </w:rPr>
              <w:t>»</w:t>
            </w:r>
            <w:r w:rsidRPr="009F2682">
              <w:rPr>
                <w:rFonts w:cs="Arial"/>
                <w:sz w:val="18"/>
                <w:szCs w:val="18"/>
                <w:lang w:eastAsia="nb-NO"/>
              </w:rPr>
              <w:t xml:space="preserve"> menes dataflyt som benytter eller traverserer </w:t>
            </w:r>
            <w:r>
              <w:rPr>
                <w:rFonts w:cs="Arial"/>
                <w:sz w:val="18"/>
                <w:szCs w:val="18"/>
                <w:lang w:eastAsia="nb-NO"/>
              </w:rPr>
              <w:t>Oppdragsgiver</w:t>
            </w:r>
            <w:r w:rsidRPr="009F2682">
              <w:rPr>
                <w:rFonts w:cs="Arial"/>
                <w:sz w:val="18"/>
                <w:szCs w:val="18"/>
                <w:lang w:eastAsia="nb-NO"/>
              </w:rPr>
              <w:t xml:space="preserve">s datanettverk og derfor </w:t>
            </w:r>
            <w:r w:rsidR="00EA5F5E">
              <w:rPr>
                <w:rFonts w:cs="Arial"/>
                <w:sz w:val="18"/>
                <w:szCs w:val="18"/>
                <w:lang w:eastAsia="nb-NO"/>
              </w:rPr>
              <w:t xml:space="preserve">kan </w:t>
            </w:r>
            <w:r w:rsidRPr="009F2682">
              <w:rPr>
                <w:rFonts w:cs="Arial"/>
                <w:sz w:val="18"/>
                <w:szCs w:val="18"/>
                <w:lang w:eastAsia="nb-NO"/>
              </w:rPr>
              <w:t xml:space="preserve">kreve at brannveggregler må </w:t>
            </w:r>
            <w:r w:rsidR="002179B1">
              <w:rPr>
                <w:rFonts w:cs="Arial"/>
                <w:sz w:val="18"/>
                <w:szCs w:val="18"/>
                <w:lang w:eastAsia="nb-NO"/>
              </w:rPr>
              <w:t>tilrettelegges</w:t>
            </w:r>
            <w:r w:rsidRPr="009F2682">
              <w:rPr>
                <w:rFonts w:cs="Arial"/>
                <w:sz w:val="18"/>
                <w:szCs w:val="18"/>
                <w:lang w:eastAsia="nb-NO"/>
              </w:rPr>
              <w:t xml:space="preserve"> for at den tilbudte løsningen skal fungere</w:t>
            </w:r>
            <w:r w:rsidR="00EA5F5E">
              <w:rPr>
                <w:rFonts w:cs="Arial"/>
                <w:sz w:val="18"/>
                <w:szCs w:val="18"/>
                <w:lang w:eastAsia="nb-NO"/>
              </w:rPr>
              <w:t xml:space="preserve"> i Oppdragsgivers IKT-infrastruktur</w:t>
            </w:r>
            <w:r w:rsidRPr="009F2682">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767508BB" w14:textId="77777777" w:rsidR="0055303F" w:rsidRPr="009F2682" w:rsidRDefault="000C1F2B" w:rsidP="00731E1C">
            <w:pPr>
              <w:jc w:val="center"/>
              <w:rPr>
                <w:rFonts w:cs="Arial"/>
                <w:b/>
                <w:sz w:val="18"/>
                <w:szCs w:val="18"/>
              </w:rPr>
            </w:pPr>
            <w:r>
              <w:rPr>
                <w:rFonts w:cs="Arial"/>
                <w:b/>
                <w:sz w:val="18"/>
                <w:szCs w:val="18"/>
              </w:rPr>
              <w:t>A</w:t>
            </w:r>
            <w:r w:rsidR="00EA5F5E">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2DCE479" w14:textId="77777777" w:rsidR="0055303F" w:rsidRPr="009F2682" w:rsidRDefault="0055303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F35B738" w14:textId="77777777" w:rsidR="0055303F" w:rsidRPr="009F2682" w:rsidRDefault="00875916" w:rsidP="002B5476">
            <w:pPr>
              <w:rPr>
                <w:rFonts w:cs="Arial"/>
                <w:sz w:val="18"/>
                <w:szCs w:val="18"/>
              </w:rPr>
            </w:pPr>
            <w:r>
              <w:rPr>
                <w:rFonts w:cs="Arial"/>
                <w:sz w:val="18"/>
                <w:szCs w:val="18"/>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AC2C133" w14:textId="77777777" w:rsidR="0055303F" w:rsidRPr="009F2682" w:rsidRDefault="0055303F" w:rsidP="00AE2CB9">
            <w:pPr>
              <w:jc w:val="center"/>
              <w:rPr>
                <w:rFonts w:cs="Arial"/>
                <w:sz w:val="18"/>
                <w:szCs w:val="18"/>
              </w:rPr>
            </w:pPr>
          </w:p>
        </w:tc>
      </w:tr>
      <w:tr w:rsidR="009D5EC1" w:rsidRPr="009F2682" w14:paraId="628F4295" w14:textId="77777777" w:rsidTr="00644815">
        <w:trPr>
          <w:cantSplit/>
          <w:trHeight w:val="695"/>
        </w:trPr>
        <w:tc>
          <w:tcPr>
            <w:tcW w:w="568" w:type="dxa"/>
            <w:tcBorders>
              <w:top w:val="single" w:sz="8" w:space="0" w:color="000000"/>
              <w:left w:val="single" w:sz="8" w:space="0" w:color="000000"/>
              <w:bottom w:val="single" w:sz="8" w:space="0" w:color="000000"/>
              <w:right w:val="single" w:sz="8" w:space="0" w:color="000000"/>
            </w:tcBorders>
          </w:tcPr>
          <w:p w14:paraId="2B644052" w14:textId="77777777" w:rsidR="0055303F" w:rsidRPr="009F2682" w:rsidRDefault="0055303F" w:rsidP="00AE2CB9">
            <w:pPr>
              <w:jc w:val="center"/>
              <w:rPr>
                <w:rFonts w:cs="Arial"/>
                <w:sz w:val="18"/>
                <w:szCs w:val="18"/>
                <w:lang w:eastAsia="nb-NO"/>
              </w:rPr>
            </w:pPr>
            <w:r w:rsidRPr="009F2682">
              <w:rPr>
                <w:rFonts w:cs="Arial"/>
                <w:sz w:val="18"/>
                <w:szCs w:val="18"/>
                <w:lang w:eastAsia="nb-NO"/>
              </w:rPr>
              <w:t>1.3</w:t>
            </w:r>
          </w:p>
        </w:tc>
        <w:tc>
          <w:tcPr>
            <w:tcW w:w="5953" w:type="dxa"/>
            <w:tcBorders>
              <w:top w:val="single" w:sz="8" w:space="0" w:color="000000"/>
              <w:left w:val="single" w:sz="8" w:space="0" w:color="000000"/>
              <w:bottom w:val="single" w:sz="8" w:space="0" w:color="000000"/>
              <w:right w:val="single" w:sz="8" w:space="0" w:color="000000"/>
            </w:tcBorders>
          </w:tcPr>
          <w:p w14:paraId="40045D69" w14:textId="77777777" w:rsidR="00431029" w:rsidRDefault="00431029" w:rsidP="00431029">
            <w:pPr>
              <w:spacing w:after="120"/>
              <w:rPr>
                <w:rFonts w:cs="Arial"/>
                <w:sz w:val="18"/>
                <w:szCs w:val="18"/>
                <w:lang w:eastAsia="nb-NO"/>
              </w:rPr>
            </w:pPr>
            <w:r>
              <w:rPr>
                <w:rFonts w:cs="Arial"/>
                <w:sz w:val="18"/>
                <w:szCs w:val="18"/>
                <w:lang w:eastAsia="nb-NO"/>
              </w:rPr>
              <w:t xml:space="preserve">Hvis den tilbudte løsningen er basert på </w:t>
            </w:r>
            <w:r w:rsidRPr="00F25FD5">
              <w:rPr>
                <w:rFonts w:cs="Arial"/>
                <w:sz w:val="18"/>
                <w:szCs w:val="18"/>
                <w:lang w:eastAsia="nb-NO"/>
              </w:rPr>
              <w:t>bruk av eksterne tjenester</w:t>
            </w:r>
            <w:r>
              <w:rPr>
                <w:rFonts w:cs="Arial"/>
                <w:sz w:val="18"/>
                <w:szCs w:val="18"/>
                <w:lang w:eastAsia="nb-NO"/>
              </w:rPr>
              <w:t xml:space="preserve"> hos Leverandør og/eller Produsent (</w:t>
            </w:r>
            <w:r w:rsidR="00483BD9">
              <w:rPr>
                <w:rFonts w:cs="Arial"/>
                <w:sz w:val="18"/>
                <w:szCs w:val="18"/>
                <w:lang w:eastAsia="nb-NO"/>
              </w:rPr>
              <w:t>skytjenester</w:t>
            </w:r>
            <w:r>
              <w:rPr>
                <w:rFonts w:cs="Arial"/>
                <w:sz w:val="18"/>
                <w:szCs w:val="18"/>
                <w:lang w:eastAsia="nb-NO"/>
              </w:rPr>
              <w:t xml:space="preserve">, </w:t>
            </w:r>
            <w:r w:rsidR="00483BD9">
              <w:rPr>
                <w:rFonts w:cs="Arial"/>
                <w:sz w:val="18"/>
                <w:szCs w:val="18"/>
                <w:lang w:eastAsia="nb-NO"/>
              </w:rPr>
              <w:t>w</w:t>
            </w:r>
            <w:r>
              <w:rPr>
                <w:rFonts w:cs="Arial"/>
                <w:sz w:val="18"/>
                <w:szCs w:val="18"/>
                <w:lang w:eastAsia="nb-NO"/>
              </w:rPr>
              <w:t>eb-portal e</w:t>
            </w:r>
            <w:r w:rsidR="00483BD9">
              <w:rPr>
                <w:rFonts w:cs="Arial"/>
                <w:sz w:val="18"/>
                <w:szCs w:val="18"/>
                <w:lang w:eastAsia="nb-NO"/>
              </w:rPr>
              <w:t>ller tilsvarende</w:t>
            </w:r>
            <w:r>
              <w:rPr>
                <w:rFonts w:cs="Arial"/>
                <w:sz w:val="18"/>
                <w:szCs w:val="18"/>
                <w:lang w:eastAsia="nb-NO"/>
              </w:rPr>
              <w:t>)</w:t>
            </w:r>
            <w:r w:rsidRPr="00F25FD5">
              <w:rPr>
                <w:rFonts w:cs="Arial"/>
                <w:sz w:val="18"/>
                <w:szCs w:val="18"/>
                <w:lang w:eastAsia="nb-NO"/>
              </w:rPr>
              <w:t xml:space="preserve">, </w:t>
            </w:r>
            <w:r>
              <w:rPr>
                <w:rFonts w:cs="Arial"/>
                <w:sz w:val="18"/>
                <w:szCs w:val="18"/>
                <w:lang w:eastAsia="nb-NO"/>
              </w:rPr>
              <w:t xml:space="preserve">bør tilbudet også inneholde relevant </w:t>
            </w:r>
            <w:r w:rsidRPr="00F25FD5">
              <w:rPr>
                <w:rFonts w:cs="Arial"/>
                <w:sz w:val="18"/>
                <w:szCs w:val="18"/>
                <w:lang w:eastAsia="nb-NO"/>
              </w:rPr>
              <w:t xml:space="preserve">løsningsdesign og ROS for leverandørens </w:t>
            </w:r>
            <w:r>
              <w:rPr>
                <w:rFonts w:cs="Arial"/>
                <w:sz w:val="18"/>
                <w:szCs w:val="18"/>
                <w:lang w:eastAsia="nb-NO"/>
              </w:rPr>
              <w:t xml:space="preserve">benyttede </w:t>
            </w:r>
            <w:r w:rsidRPr="00F25FD5">
              <w:rPr>
                <w:rFonts w:cs="Arial"/>
                <w:sz w:val="18"/>
                <w:szCs w:val="18"/>
                <w:lang w:eastAsia="nb-NO"/>
              </w:rPr>
              <w:t xml:space="preserve">infrastruktur </w:t>
            </w:r>
            <w:r>
              <w:rPr>
                <w:rFonts w:cs="Arial"/>
                <w:sz w:val="18"/>
                <w:szCs w:val="18"/>
                <w:lang w:eastAsia="nb-NO"/>
              </w:rPr>
              <w:t>til produksjon av de nødvendige tjenestene som tilbudt løsning er avhengig av.</w:t>
            </w:r>
          </w:p>
          <w:p w14:paraId="028053E6" w14:textId="77777777" w:rsidR="00CF6A96" w:rsidRPr="009F2682" w:rsidRDefault="00431029" w:rsidP="00431029">
            <w:pPr>
              <w:spacing w:after="120"/>
              <w:rPr>
                <w:rFonts w:cs="Arial"/>
                <w:sz w:val="18"/>
                <w:szCs w:val="18"/>
                <w:lang w:eastAsia="nb-NO"/>
              </w:rPr>
            </w:pPr>
            <w:r w:rsidRPr="00431029">
              <w:rPr>
                <w:rFonts w:cs="Arial"/>
                <w:b/>
                <w:sz w:val="18"/>
                <w:szCs w:val="18"/>
                <w:lang w:eastAsia="nb-NO"/>
              </w:rPr>
              <w:t>Merknad</w:t>
            </w:r>
            <w:r>
              <w:rPr>
                <w:rFonts w:cs="Arial"/>
                <w:sz w:val="18"/>
                <w:szCs w:val="18"/>
                <w:lang w:eastAsia="nb-NO"/>
              </w:rPr>
              <w:t>: Hvis det ikke benyttes eksterne tjenester, så besvares punktet med «N» og «I/A»</w:t>
            </w:r>
          </w:p>
        </w:tc>
        <w:tc>
          <w:tcPr>
            <w:tcW w:w="993" w:type="dxa"/>
            <w:tcBorders>
              <w:top w:val="single" w:sz="8" w:space="0" w:color="000000"/>
              <w:left w:val="single" w:sz="8" w:space="0" w:color="000000"/>
              <w:bottom w:val="single" w:sz="8" w:space="0" w:color="000000"/>
              <w:right w:val="single" w:sz="18" w:space="0" w:color="000000"/>
            </w:tcBorders>
            <w:vAlign w:val="center"/>
          </w:tcPr>
          <w:p w14:paraId="101F4E5D" w14:textId="77777777" w:rsidR="0055303F" w:rsidRPr="00E1751D" w:rsidRDefault="00431029" w:rsidP="00731E1C">
            <w:pPr>
              <w:jc w:val="center"/>
              <w:rPr>
                <w:rFonts w:cs="Arial"/>
                <w:b/>
                <w:sz w:val="18"/>
                <w:szCs w:val="18"/>
              </w:rPr>
            </w:pPr>
            <w:r>
              <w:rPr>
                <w:rFonts w:cs="Arial"/>
                <w:b/>
                <w:sz w:val="18"/>
                <w:szCs w:val="18"/>
              </w:rPr>
              <w:t>BD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C0DF4EB" w14:textId="77777777" w:rsidR="0055303F" w:rsidRPr="009F2682" w:rsidRDefault="0055303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E79AF84" w14:textId="77777777" w:rsidR="0055303F" w:rsidRPr="004A2391" w:rsidRDefault="0055303F" w:rsidP="0043102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D4F341D" w14:textId="77777777" w:rsidR="0055303F" w:rsidRPr="009F2682" w:rsidRDefault="0055303F" w:rsidP="00AE2CB9">
            <w:pPr>
              <w:jc w:val="center"/>
              <w:rPr>
                <w:rFonts w:cs="Arial"/>
                <w:sz w:val="18"/>
                <w:szCs w:val="18"/>
              </w:rPr>
            </w:pPr>
          </w:p>
        </w:tc>
      </w:tr>
      <w:tr w:rsidR="00F25FD5" w:rsidRPr="009F2682" w14:paraId="20CCCBF0" w14:textId="77777777" w:rsidTr="00644815">
        <w:trPr>
          <w:cantSplit/>
          <w:trHeight w:val="695"/>
        </w:trPr>
        <w:tc>
          <w:tcPr>
            <w:tcW w:w="568" w:type="dxa"/>
            <w:tcBorders>
              <w:top w:val="single" w:sz="8" w:space="0" w:color="000000"/>
              <w:left w:val="single" w:sz="8" w:space="0" w:color="000000"/>
              <w:bottom w:val="single" w:sz="8" w:space="0" w:color="000000"/>
              <w:right w:val="single" w:sz="8" w:space="0" w:color="000000"/>
            </w:tcBorders>
          </w:tcPr>
          <w:p w14:paraId="2CFA2652" w14:textId="77777777" w:rsidR="00F25FD5" w:rsidRPr="009F2682" w:rsidRDefault="00F25FD5" w:rsidP="000C3BCF">
            <w:pPr>
              <w:jc w:val="center"/>
              <w:rPr>
                <w:rFonts w:cs="Arial"/>
                <w:sz w:val="18"/>
                <w:szCs w:val="18"/>
                <w:lang w:eastAsia="nb-NO"/>
              </w:rPr>
            </w:pPr>
            <w:r w:rsidRPr="009F2682">
              <w:rPr>
                <w:rFonts w:cs="Arial"/>
                <w:sz w:val="18"/>
                <w:szCs w:val="18"/>
                <w:lang w:eastAsia="nb-NO"/>
              </w:rPr>
              <w:t>1.</w:t>
            </w:r>
            <w:r>
              <w:rPr>
                <w:rFonts w:cs="Arial"/>
                <w:sz w:val="18"/>
                <w:szCs w:val="18"/>
                <w:lang w:eastAsia="nb-NO"/>
              </w:rPr>
              <w:t>4</w:t>
            </w:r>
          </w:p>
        </w:tc>
        <w:tc>
          <w:tcPr>
            <w:tcW w:w="5953" w:type="dxa"/>
            <w:tcBorders>
              <w:top w:val="single" w:sz="8" w:space="0" w:color="000000"/>
              <w:left w:val="single" w:sz="8" w:space="0" w:color="000000"/>
              <w:bottom w:val="single" w:sz="8" w:space="0" w:color="000000"/>
              <w:right w:val="single" w:sz="8" w:space="0" w:color="000000"/>
            </w:tcBorders>
          </w:tcPr>
          <w:p w14:paraId="139CE99D" w14:textId="77777777" w:rsidR="00F25FD5" w:rsidRPr="009F2682" w:rsidRDefault="00F25FD5" w:rsidP="00B665A7">
            <w:pPr>
              <w:spacing w:after="120"/>
              <w:rPr>
                <w:rFonts w:cs="Arial"/>
                <w:sz w:val="18"/>
                <w:szCs w:val="18"/>
                <w:lang w:eastAsia="nb-NO"/>
              </w:rPr>
            </w:pPr>
            <w:r w:rsidRPr="009F2682">
              <w:rPr>
                <w:rFonts w:cs="Arial"/>
                <w:sz w:val="18"/>
                <w:szCs w:val="18"/>
                <w:lang w:eastAsia="nb-NO"/>
              </w:rPr>
              <w:t xml:space="preserve">Det IKT-relaterte bistandsomfanget i Leverandørens tilbud skal inkludere all leverandørbistand som tilbys for </w:t>
            </w:r>
            <w:r>
              <w:rPr>
                <w:rFonts w:cs="Arial"/>
                <w:sz w:val="18"/>
                <w:szCs w:val="18"/>
                <w:lang w:eastAsia="nb-NO"/>
              </w:rPr>
              <w:t xml:space="preserve">ferdigstillelse av endelig løsningsdesign i Oppdragsgivers infrastruktur, </w:t>
            </w:r>
            <w:r w:rsidRPr="009F2682">
              <w:rPr>
                <w:rFonts w:cs="Arial"/>
                <w:sz w:val="18"/>
                <w:szCs w:val="18"/>
                <w:lang w:eastAsia="nb-NO"/>
              </w:rPr>
              <w:t>installasjon, konfigurasjon, testing</w:t>
            </w:r>
            <w:r>
              <w:rPr>
                <w:rFonts w:cs="Arial"/>
                <w:sz w:val="18"/>
                <w:szCs w:val="18"/>
                <w:lang w:eastAsia="nb-NO"/>
              </w:rPr>
              <w:t xml:space="preserve"> og</w:t>
            </w:r>
            <w:r w:rsidRPr="009F2682">
              <w:rPr>
                <w:rFonts w:cs="Arial"/>
                <w:sz w:val="18"/>
                <w:szCs w:val="18"/>
                <w:lang w:eastAsia="nb-NO"/>
              </w:rPr>
              <w:t xml:space="preserve"> produksjonssetting</w:t>
            </w:r>
            <w:r>
              <w:rPr>
                <w:rFonts w:cs="Arial"/>
                <w:sz w:val="18"/>
                <w:szCs w:val="18"/>
                <w:lang w:eastAsia="nb-NO"/>
              </w:rPr>
              <w:t>,</w:t>
            </w:r>
            <w:r w:rsidRPr="009F2682">
              <w:rPr>
                <w:rFonts w:cs="Arial"/>
                <w:sz w:val="18"/>
                <w:szCs w:val="18"/>
                <w:lang w:eastAsia="nb-NO"/>
              </w:rPr>
              <w:t xml:space="preserve"> </w:t>
            </w:r>
            <w:r>
              <w:rPr>
                <w:rFonts w:cs="Arial"/>
                <w:sz w:val="18"/>
                <w:szCs w:val="18"/>
                <w:lang w:eastAsia="nb-NO"/>
              </w:rPr>
              <w:t>samt</w:t>
            </w:r>
            <w:r w:rsidRPr="00D61CE1">
              <w:rPr>
                <w:rFonts w:cs="Arial"/>
                <w:sz w:val="18"/>
                <w:szCs w:val="18"/>
                <w:lang w:eastAsia="nb-NO"/>
              </w:rPr>
              <w:t xml:space="preserve"> utarbeidelse av nødvendig </w:t>
            </w:r>
            <w:r>
              <w:rPr>
                <w:rFonts w:cs="Arial"/>
                <w:sz w:val="18"/>
                <w:szCs w:val="18"/>
                <w:lang w:eastAsia="nb-NO"/>
              </w:rPr>
              <w:t xml:space="preserve">system- og </w:t>
            </w:r>
            <w:r w:rsidRPr="00D61CE1">
              <w:rPr>
                <w:rFonts w:cs="Arial"/>
                <w:sz w:val="18"/>
                <w:szCs w:val="18"/>
                <w:lang w:eastAsia="nb-NO"/>
              </w:rPr>
              <w:t>driftsdokumentasjon</w:t>
            </w:r>
            <w:r>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05BAED00" w14:textId="77777777" w:rsidR="00F25FD5" w:rsidRDefault="00F25FD5" w:rsidP="00731E1C">
            <w:pPr>
              <w:jc w:val="center"/>
              <w:rPr>
                <w:rFonts w:cs="Arial"/>
                <w:b/>
                <w:sz w:val="18"/>
                <w:szCs w:val="18"/>
              </w:rPr>
            </w:pPr>
            <w:r>
              <w:rPr>
                <w:rFonts w:cs="Arial"/>
                <w:b/>
                <w:sz w:val="18"/>
                <w:szCs w:val="18"/>
              </w:rPr>
              <w:t>A</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F22DEFB"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7D1360D" w14:textId="77777777" w:rsidR="00F25FD5" w:rsidRDefault="00F25FD5" w:rsidP="00EA5F5E">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01355BC" w14:textId="77777777" w:rsidR="00F25FD5" w:rsidRPr="009F2682" w:rsidRDefault="00F25FD5" w:rsidP="00AE2CB9">
            <w:pPr>
              <w:jc w:val="center"/>
              <w:rPr>
                <w:rFonts w:cs="Arial"/>
                <w:sz w:val="18"/>
                <w:szCs w:val="18"/>
              </w:rPr>
            </w:pPr>
          </w:p>
        </w:tc>
      </w:tr>
      <w:tr w:rsidR="00F25FD5" w:rsidRPr="009F2682" w14:paraId="30707412" w14:textId="77777777" w:rsidTr="00644815">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tcPr>
          <w:p w14:paraId="6BB88A54" w14:textId="77777777" w:rsidR="00F25FD5" w:rsidRPr="009F2682" w:rsidRDefault="00F25FD5" w:rsidP="00A2098D">
            <w:pPr>
              <w:rPr>
                <w:rFonts w:cs="Arial"/>
                <w:b/>
                <w:bCs/>
                <w:sz w:val="18"/>
                <w:szCs w:val="18"/>
              </w:rPr>
            </w:pPr>
          </w:p>
        </w:tc>
        <w:tc>
          <w:tcPr>
            <w:tcW w:w="6946" w:type="dxa"/>
            <w:gridSpan w:val="2"/>
            <w:tcBorders>
              <w:top w:val="single" w:sz="8" w:space="0" w:color="000000"/>
              <w:left w:val="single" w:sz="8" w:space="0" w:color="000000"/>
              <w:bottom w:val="single" w:sz="8" w:space="0" w:color="000000"/>
              <w:right w:val="single" w:sz="18" w:space="0" w:color="000000"/>
            </w:tcBorders>
            <w:shd w:val="clear" w:color="auto" w:fill="F3F3F3"/>
            <w:vAlign w:val="center"/>
          </w:tcPr>
          <w:p w14:paraId="219FB80C" w14:textId="77777777" w:rsidR="00F25FD5" w:rsidRPr="009F2682" w:rsidRDefault="00F25FD5" w:rsidP="00A2098D">
            <w:pPr>
              <w:rPr>
                <w:rFonts w:cs="Arial"/>
                <w:b/>
                <w:bCs/>
                <w:sz w:val="18"/>
                <w:szCs w:val="18"/>
              </w:rPr>
            </w:pPr>
            <w:r>
              <w:rPr>
                <w:rFonts w:cs="Arial"/>
                <w:b/>
                <w:bCs/>
                <w:sz w:val="18"/>
                <w:szCs w:val="18"/>
              </w:rPr>
              <w:t>Overvåking og endrings-/oppdateringsregime</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F3F3F3"/>
          </w:tcPr>
          <w:p w14:paraId="07645DD5" w14:textId="77777777" w:rsidR="00F25FD5" w:rsidRPr="009F2682" w:rsidRDefault="00F25FD5" w:rsidP="00A2098D">
            <w:pPr>
              <w:jc w:val="center"/>
              <w:rPr>
                <w:rFonts w:cs="Arial"/>
                <w:b/>
                <w:bCs/>
                <w:sz w:val="18"/>
                <w:szCs w:val="18"/>
              </w:rPr>
            </w:pPr>
          </w:p>
        </w:tc>
      </w:tr>
      <w:tr w:rsidR="00F25FD5" w:rsidRPr="009F2682" w14:paraId="5FA62E33"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5219926" w14:textId="77777777" w:rsidR="00F25FD5" w:rsidRPr="009F2682" w:rsidRDefault="00F25FD5" w:rsidP="000C3BCF">
            <w:pPr>
              <w:jc w:val="center"/>
              <w:rPr>
                <w:rFonts w:cs="Arial"/>
                <w:sz w:val="18"/>
                <w:szCs w:val="18"/>
                <w:lang w:eastAsia="nb-NO"/>
              </w:rPr>
            </w:pPr>
            <w:r>
              <w:rPr>
                <w:rFonts w:cs="Arial"/>
                <w:sz w:val="18"/>
                <w:szCs w:val="18"/>
                <w:lang w:eastAsia="nb-NO"/>
              </w:rPr>
              <w:t>1.5</w:t>
            </w:r>
          </w:p>
        </w:tc>
        <w:tc>
          <w:tcPr>
            <w:tcW w:w="5953" w:type="dxa"/>
            <w:tcBorders>
              <w:top w:val="single" w:sz="8" w:space="0" w:color="000000"/>
              <w:left w:val="single" w:sz="8" w:space="0" w:color="000000"/>
              <w:bottom w:val="single" w:sz="8" w:space="0" w:color="000000"/>
              <w:right w:val="single" w:sz="8" w:space="0" w:color="000000"/>
            </w:tcBorders>
          </w:tcPr>
          <w:p w14:paraId="54FD3300" w14:textId="6E846184" w:rsidR="00F25FD5" w:rsidRDefault="00F25FD5" w:rsidP="00686820">
            <w:pPr>
              <w:spacing w:after="120"/>
              <w:rPr>
                <w:rFonts w:cs="Arial"/>
                <w:sz w:val="18"/>
                <w:szCs w:val="18"/>
                <w:lang w:eastAsia="nb-NO"/>
              </w:rPr>
            </w:pPr>
            <w:r w:rsidRPr="009F2682">
              <w:rPr>
                <w:rFonts w:cs="Arial"/>
                <w:sz w:val="18"/>
                <w:szCs w:val="18"/>
                <w:lang w:eastAsia="nb-NO"/>
              </w:rPr>
              <w:t xml:space="preserve">Den tilbudte løsningen eller komponenter i løsningen </w:t>
            </w:r>
            <w:r>
              <w:rPr>
                <w:rFonts w:cs="Arial"/>
                <w:sz w:val="18"/>
                <w:szCs w:val="18"/>
                <w:lang w:eastAsia="nb-NO"/>
              </w:rPr>
              <w:t>bør</w:t>
            </w:r>
            <w:r w:rsidRPr="009F2682">
              <w:rPr>
                <w:rFonts w:cs="Arial"/>
                <w:sz w:val="18"/>
                <w:szCs w:val="18"/>
                <w:lang w:eastAsia="nb-NO"/>
              </w:rPr>
              <w:t xml:space="preserve"> </w:t>
            </w:r>
            <w:r w:rsidR="00835183">
              <w:rPr>
                <w:rFonts w:cs="Arial"/>
                <w:sz w:val="18"/>
                <w:szCs w:val="18"/>
                <w:lang w:eastAsia="nb-NO"/>
              </w:rPr>
              <w:t>tilby</w:t>
            </w:r>
            <w:r w:rsidRPr="009F2682">
              <w:rPr>
                <w:rFonts w:cs="Arial"/>
                <w:sz w:val="18"/>
                <w:szCs w:val="18"/>
                <w:lang w:eastAsia="nb-NO"/>
              </w:rPr>
              <w:t xml:space="preserve"> </w:t>
            </w:r>
            <w:r w:rsidR="00835183">
              <w:rPr>
                <w:rFonts w:cs="Arial"/>
                <w:sz w:val="18"/>
                <w:szCs w:val="18"/>
                <w:lang w:eastAsia="nb-NO"/>
              </w:rPr>
              <w:t xml:space="preserve">mekanismer og/eller grensesnitt for </w:t>
            </w:r>
            <w:r w:rsidR="00D25ACF">
              <w:rPr>
                <w:rFonts w:cs="Arial"/>
                <w:sz w:val="18"/>
                <w:szCs w:val="18"/>
                <w:lang w:eastAsia="nb-NO"/>
              </w:rPr>
              <w:t>overvåking</w:t>
            </w:r>
            <w:r w:rsidR="00D25ACF" w:rsidRPr="009F2682">
              <w:rPr>
                <w:rFonts w:cs="Arial"/>
                <w:sz w:val="18"/>
                <w:szCs w:val="18"/>
                <w:lang w:eastAsia="nb-NO"/>
              </w:rPr>
              <w:t xml:space="preserve"> </w:t>
            </w:r>
            <w:r w:rsidR="00835183">
              <w:rPr>
                <w:rFonts w:cs="Arial"/>
                <w:sz w:val="18"/>
                <w:szCs w:val="18"/>
                <w:lang w:eastAsia="nb-NO"/>
              </w:rPr>
              <w:t xml:space="preserve">for å minimere forekomster av </w:t>
            </w:r>
            <w:r w:rsidRPr="009F2682">
              <w:rPr>
                <w:rFonts w:cs="Arial"/>
                <w:sz w:val="18"/>
                <w:szCs w:val="18"/>
                <w:lang w:eastAsia="nb-NO"/>
              </w:rPr>
              <w:t xml:space="preserve">feil og nedetid. </w:t>
            </w:r>
          </w:p>
          <w:p w14:paraId="109A6BEE" w14:textId="77777777" w:rsidR="00F25FD5" w:rsidRPr="009F2682" w:rsidRDefault="00F25FD5" w:rsidP="00574CB0">
            <w:pPr>
              <w:spacing w:after="120"/>
              <w:rPr>
                <w:rFonts w:cs="Arial"/>
                <w:sz w:val="18"/>
                <w:szCs w:val="18"/>
                <w:lang w:eastAsia="nb-NO"/>
              </w:rPr>
            </w:pPr>
            <w:r w:rsidRPr="00644815">
              <w:rPr>
                <w:rFonts w:cs="Arial"/>
                <w:b/>
                <w:sz w:val="18"/>
                <w:szCs w:val="18"/>
              </w:rPr>
              <w:t>Merknad:</w:t>
            </w:r>
            <w:r>
              <w:rPr>
                <w:rFonts w:cs="Arial"/>
                <w:sz w:val="18"/>
                <w:szCs w:val="18"/>
              </w:rPr>
              <w:t xml:space="preserve"> Eventuelle føringer og begrensninger rundt mulighet for integrasjon med eksisterende </w:t>
            </w:r>
            <w:r w:rsidRPr="009F2682">
              <w:rPr>
                <w:rFonts w:cs="Arial"/>
                <w:sz w:val="18"/>
                <w:szCs w:val="18"/>
                <w:lang w:eastAsia="nb-NO"/>
              </w:rPr>
              <w:t xml:space="preserve">overvåkingssystem hos </w:t>
            </w:r>
            <w:r>
              <w:rPr>
                <w:rFonts w:cs="Arial"/>
                <w:sz w:val="18"/>
                <w:szCs w:val="18"/>
                <w:lang w:eastAsia="nb-NO"/>
              </w:rPr>
              <w:t>Oppdragsgiver</w:t>
            </w:r>
            <w:r w:rsidRPr="009F2682">
              <w:rPr>
                <w:rFonts w:cs="Arial"/>
                <w:sz w:val="18"/>
                <w:szCs w:val="18"/>
                <w:lang w:eastAsia="nb-NO"/>
              </w:rPr>
              <w:t>, samt hvordan eventuell varsling til system</w:t>
            </w:r>
            <w:r>
              <w:rPr>
                <w:rFonts w:cs="Arial"/>
                <w:sz w:val="18"/>
                <w:szCs w:val="18"/>
                <w:lang w:eastAsia="nb-NO"/>
              </w:rPr>
              <w:t>ansvarlig</w:t>
            </w:r>
            <w:r w:rsidRPr="009F2682">
              <w:rPr>
                <w:rFonts w:cs="Arial"/>
                <w:sz w:val="18"/>
                <w:szCs w:val="18"/>
                <w:lang w:eastAsia="nb-NO"/>
              </w:rPr>
              <w:t xml:space="preserve"> kan gjennomføres</w:t>
            </w:r>
            <w:r w:rsidR="00F264B3">
              <w:rPr>
                <w:rFonts w:cs="Arial"/>
                <w:sz w:val="18"/>
                <w:szCs w:val="18"/>
                <w:lang w:eastAsia="nb-NO"/>
              </w:rPr>
              <w:t>,</w:t>
            </w:r>
            <w:r>
              <w:rPr>
                <w:rFonts w:cs="Arial"/>
                <w:sz w:val="18"/>
                <w:szCs w:val="18"/>
                <w:lang w:eastAsia="nb-NO"/>
              </w:rPr>
              <w:t xml:space="preserve"> </w:t>
            </w:r>
            <w:r w:rsidR="00F264B3">
              <w:rPr>
                <w:rFonts w:cs="Arial"/>
                <w:sz w:val="18"/>
                <w:szCs w:val="18"/>
                <w:lang w:eastAsia="nb-NO"/>
              </w:rPr>
              <w:t>utdypes</w:t>
            </w:r>
            <w:r>
              <w:rPr>
                <w:rFonts w:cs="Arial"/>
                <w:sz w:val="18"/>
                <w:szCs w:val="18"/>
                <w:lang w:eastAsia="nb-NO"/>
              </w:rPr>
              <w:t xml:space="preserve"> i Leverandørens besvarelse.</w:t>
            </w:r>
          </w:p>
        </w:tc>
        <w:tc>
          <w:tcPr>
            <w:tcW w:w="993" w:type="dxa"/>
            <w:tcBorders>
              <w:top w:val="single" w:sz="8" w:space="0" w:color="000000"/>
              <w:left w:val="single" w:sz="8" w:space="0" w:color="000000"/>
              <w:bottom w:val="single" w:sz="8" w:space="0" w:color="000000"/>
              <w:right w:val="single" w:sz="18" w:space="0" w:color="000000"/>
            </w:tcBorders>
            <w:vAlign w:val="center"/>
          </w:tcPr>
          <w:p w14:paraId="0F2B56A4" w14:textId="77777777" w:rsidR="00F25FD5" w:rsidRPr="00E1751D" w:rsidRDefault="00F25FD5" w:rsidP="00731E1C">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CA78881"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22C75D0" w14:textId="77777777" w:rsidR="00F25FD5" w:rsidRPr="009F2682" w:rsidRDefault="00F25FD5"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EB061D6" w14:textId="77777777" w:rsidR="00F25FD5" w:rsidRPr="009F2682" w:rsidRDefault="00F25FD5" w:rsidP="00AE2CB9">
            <w:pPr>
              <w:rPr>
                <w:rFonts w:cs="Arial"/>
                <w:sz w:val="18"/>
                <w:szCs w:val="18"/>
              </w:rPr>
            </w:pPr>
          </w:p>
        </w:tc>
      </w:tr>
      <w:tr w:rsidR="00F25FD5" w:rsidRPr="009F2682" w14:paraId="11CC54F9" w14:textId="77777777" w:rsidTr="00644815">
        <w:trPr>
          <w:cantSplit/>
          <w:trHeight w:val="522"/>
        </w:trPr>
        <w:tc>
          <w:tcPr>
            <w:tcW w:w="568" w:type="dxa"/>
            <w:tcBorders>
              <w:top w:val="single" w:sz="8" w:space="0" w:color="000000"/>
              <w:left w:val="single" w:sz="8" w:space="0" w:color="000000"/>
              <w:bottom w:val="single" w:sz="8" w:space="0" w:color="000000"/>
              <w:right w:val="single" w:sz="8" w:space="0" w:color="000000"/>
            </w:tcBorders>
          </w:tcPr>
          <w:p w14:paraId="0547441B" w14:textId="77777777" w:rsidR="00F25FD5" w:rsidRDefault="00F25FD5" w:rsidP="000C3BCF">
            <w:pPr>
              <w:jc w:val="center"/>
              <w:rPr>
                <w:rFonts w:cs="Arial"/>
                <w:sz w:val="18"/>
                <w:szCs w:val="18"/>
                <w:lang w:eastAsia="nb-NO"/>
              </w:rPr>
            </w:pPr>
            <w:r>
              <w:rPr>
                <w:rFonts w:cs="Arial"/>
                <w:sz w:val="18"/>
                <w:szCs w:val="18"/>
                <w:lang w:eastAsia="nb-NO"/>
              </w:rPr>
              <w:t>1.6</w:t>
            </w:r>
          </w:p>
        </w:tc>
        <w:tc>
          <w:tcPr>
            <w:tcW w:w="5953" w:type="dxa"/>
            <w:tcBorders>
              <w:top w:val="single" w:sz="8" w:space="0" w:color="000000"/>
              <w:left w:val="single" w:sz="8" w:space="0" w:color="000000"/>
              <w:bottom w:val="single" w:sz="8" w:space="0" w:color="000000"/>
              <w:right w:val="single" w:sz="8" w:space="0" w:color="000000"/>
            </w:tcBorders>
          </w:tcPr>
          <w:p w14:paraId="1A0C70AA" w14:textId="77777777" w:rsidR="00F25FD5" w:rsidRDefault="00F25FD5" w:rsidP="00DC2F80">
            <w:pPr>
              <w:spacing w:after="120"/>
              <w:rPr>
                <w:rFonts w:cs="Arial"/>
                <w:sz w:val="18"/>
                <w:szCs w:val="18"/>
                <w:lang w:eastAsia="nb-NO"/>
              </w:rPr>
            </w:pPr>
            <w:r w:rsidRPr="009F2682">
              <w:rPr>
                <w:rFonts w:cs="Arial"/>
                <w:sz w:val="18"/>
                <w:szCs w:val="18"/>
                <w:lang w:eastAsia="nb-NO"/>
              </w:rPr>
              <w:t xml:space="preserve">Leverandøren </w:t>
            </w:r>
            <w:r>
              <w:rPr>
                <w:rFonts w:cs="Arial"/>
                <w:sz w:val="18"/>
                <w:szCs w:val="18"/>
                <w:lang w:eastAsia="nb-NO"/>
              </w:rPr>
              <w:t>skal</w:t>
            </w:r>
            <w:r w:rsidRPr="009F2682">
              <w:rPr>
                <w:rFonts w:cs="Arial"/>
                <w:sz w:val="18"/>
                <w:szCs w:val="18"/>
                <w:lang w:eastAsia="nb-NO"/>
              </w:rPr>
              <w:t xml:space="preserve"> forholde seg til, og etterleve, </w:t>
            </w:r>
            <w:r>
              <w:rPr>
                <w:rFonts w:cs="Arial"/>
                <w:sz w:val="18"/>
                <w:szCs w:val="18"/>
                <w:lang w:eastAsia="nb-NO"/>
              </w:rPr>
              <w:t>Oppdragsgiver</w:t>
            </w:r>
            <w:r w:rsidRPr="009F2682">
              <w:rPr>
                <w:rFonts w:cs="Arial"/>
                <w:sz w:val="18"/>
                <w:szCs w:val="18"/>
                <w:lang w:eastAsia="nb-NO"/>
              </w:rPr>
              <w:t xml:space="preserve">s </w:t>
            </w:r>
            <w:r>
              <w:rPr>
                <w:rFonts w:cs="Arial"/>
                <w:sz w:val="18"/>
                <w:szCs w:val="18"/>
                <w:lang w:eastAsia="nb-NO"/>
              </w:rPr>
              <w:t xml:space="preserve">og Oppdragsgivers driftsleverandørs </w:t>
            </w:r>
            <w:r w:rsidRPr="009F2682">
              <w:rPr>
                <w:rFonts w:cs="Arial"/>
                <w:sz w:val="18"/>
                <w:szCs w:val="18"/>
                <w:lang w:eastAsia="nb-NO"/>
              </w:rPr>
              <w:t>endringsregime</w:t>
            </w:r>
            <w:r w:rsidR="00CA5EFE">
              <w:rPr>
                <w:rStyle w:val="Fotnotereferanse"/>
                <w:rFonts w:cs="Arial"/>
                <w:sz w:val="18"/>
                <w:szCs w:val="18"/>
                <w:lang w:eastAsia="nb-NO"/>
              </w:rPr>
              <w:footnoteReference w:id="3"/>
            </w:r>
            <w:r w:rsidRPr="009F2682">
              <w:rPr>
                <w:rFonts w:cs="Arial"/>
                <w:sz w:val="18"/>
                <w:szCs w:val="18"/>
                <w:lang w:eastAsia="nb-NO"/>
              </w:rPr>
              <w:t xml:space="preserve"> </w:t>
            </w:r>
            <w:r>
              <w:rPr>
                <w:rFonts w:cs="Arial"/>
                <w:sz w:val="18"/>
                <w:szCs w:val="18"/>
                <w:lang w:eastAsia="nb-NO"/>
              </w:rPr>
              <w:t>for produksjonssatte løsninger.</w:t>
            </w:r>
          </w:p>
          <w:p w14:paraId="6A4AEDB7" w14:textId="77777777" w:rsidR="00F25FD5" w:rsidRPr="009F2682" w:rsidRDefault="00F25FD5" w:rsidP="0083518E">
            <w:pPr>
              <w:spacing w:after="120"/>
              <w:rPr>
                <w:rFonts w:cs="Arial"/>
                <w:sz w:val="18"/>
                <w:szCs w:val="18"/>
                <w:lang w:eastAsia="nb-NO"/>
              </w:rPr>
            </w:pPr>
            <w:r w:rsidRPr="00EF1110">
              <w:rPr>
                <w:rFonts w:cs="Arial"/>
                <w:b/>
                <w:sz w:val="18"/>
                <w:szCs w:val="18"/>
                <w:lang w:eastAsia="nb-NO"/>
              </w:rPr>
              <w:t xml:space="preserve">Merknad: </w:t>
            </w:r>
            <w:r>
              <w:rPr>
                <w:rFonts w:cs="Arial"/>
                <w:sz w:val="18"/>
                <w:szCs w:val="18"/>
                <w:lang w:eastAsia="nb-NO"/>
              </w:rPr>
              <w:t xml:space="preserve">Leverandør kan ikke planlegge og/eller iverksette endringer som kolliderer med planlagte endringer i Oppdragsgivers infrastruktur. Dette krever gjensidig varsling av planlagte endringer mellom </w:t>
            </w:r>
            <w:r w:rsidR="00F73386">
              <w:rPr>
                <w:rFonts w:cs="Arial"/>
                <w:sz w:val="18"/>
                <w:szCs w:val="18"/>
                <w:lang w:eastAsia="nb-NO"/>
              </w:rPr>
              <w:t>aktørenes</w:t>
            </w:r>
            <w:r>
              <w:rPr>
                <w:rFonts w:cs="Arial"/>
                <w:sz w:val="18"/>
                <w:szCs w:val="18"/>
                <w:lang w:eastAsia="nb-NO"/>
              </w:rPr>
              <w:t xml:space="preserve"> tjenesteansvarlige personell. Ved eventuell konflikt er det Oppdragsgiver</w:t>
            </w:r>
            <w:r w:rsidRPr="009F2682">
              <w:rPr>
                <w:rFonts w:cs="Arial"/>
                <w:sz w:val="18"/>
                <w:szCs w:val="18"/>
                <w:lang w:eastAsia="nb-NO"/>
              </w:rPr>
              <w:t xml:space="preserve">s </w:t>
            </w:r>
            <w:r>
              <w:rPr>
                <w:rFonts w:cs="Arial"/>
                <w:sz w:val="18"/>
                <w:szCs w:val="18"/>
                <w:lang w:eastAsia="nb-NO"/>
              </w:rPr>
              <w:t>og Oppdragsgive</w:t>
            </w:r>
            <w:r w:rsidR="00F73386">
              <w:rPr>
                <w:rFonts w:cs="Arial"/>
                <w:sz w:val="18"/>
                <w:szCs w:val="18"/>
                <w:lang w:eastAsia="nb-NO"/>
              </w:rPr>
              <w:t>rs driftsleverandørs endringsre</w:t>
            </w:r>
            <w:r>
              <w:rPr>
                <w:rFonts w:cs="Arial"/>
                <w:sz w:val="18"/>
                <w:szCs w:val="18"/>
                <w:lang w:eastAsia="nb-NO"/>
              </w:rPr>
              <w:t>gime som har prioritet.</w:t>
            </w:r>
          </w:p>
        </w:tc>
        <w:tc>
          <w:tcPr>
            <w:tcW w:w="993" w:type="dxa"/>
            <w:tcBorders>
              <w:top w:val="single" w:sz="8" w:space="0" w:color="000000"/>
              <w:left w:val="single" w:sz="8" w:space="0" w:color="000000"/>
              <w:bottom w:val="single" w:sz="8" w:space="0" w:color="000000"/>
              <w:right w:val="single" w:sz="18" w:space="0" w:color="000000"/>
            </w:tcBorders>
            <w:vAlign w:val="center"/>
          </w:tcPr>
          <w:p w14:paraId="578E7C04" w14:textId="77777777" w:rsidR="00F25FD5" w:rsidRPr="00E1751D" w:rsidRDefault="00F25FD5" w:rsidP="00731E1C">
            <w:pPr>
              <w:jc w:val="center"/>
              <w:rPr>
                <w:rFonts w:cs="Arial"/>
                <w:b/>
                <w:sz w:val="18"/>
                <w:szCs w:val="18"/>
              </w:rPr>
            </w:pPr>
            <w:r>
              <w:rPr>
                <w:rFonts w:cs="Arial"/>
                <w:b/>
                <w:sz w:val="18"/>
                <w:szCs w:val="18"/>
              </w:rPr>
              <w:t>A</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0388CEF"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4835A61" w14:textId="77777777" w:rsidR="00F25FD5" w:rsidRPr="009F2682" w:rsidRDefault="00F25FD5" w:rsidP="00A2098D">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E2F25DD" w14:textId="77777777" w:rsidR="00F25FD5" w:rsidRPr="009F2682" w:rsidRDefault="00F25FD5" w:rsidP="00A2098D">
            <w:pPr>
              <w:rPr>
                <w:rFonts w:cs="Arial"/>
                <w:sz w:val="18"/>
                <w:szCs w:val="18"/>
              </w:rPr>
            </w:pPr>
          </w:p>
        </w:tc>
      </w:tr>
      <w:tr w:rsidR="00F25FD5" w:rsidRPr="009F2682" w14:paraId="6ACE69EE" w14:textId="77777777" w:rsidTr="00644815">
        <w:trPr>
          <w:cantSplit/>
          <w:trHeight w:val="522"/>
        </w:trPr>
        <w:tc>
          <w:tcPr>
            <w:tcW w:w="568" w:type="dxa"/>
            <w:tcBorders>
              <w:top w:val="single" w:sz="8" w:space="0" w:color="000000"/>
              <w:left w:val="single" w:sz="8" w:space="0" w:color="000000"/>
              <w:bottom w:val="single" w:sz="8" w:space="0" w:color="000000"/>
              <w:right w:val="single" w:sz="8" w:space="0" w:color="000000"/>
            </w:tcBorders>
          </w:tcPr>
          <w:p w14:paraId="66E48515" w14:textId="77777777" w:rsidR="00F25FD5" w:rsidRDefault="00F25FD5" w:rsidP="000C3BCF">
            <w:pPr>
              <w:jc w:val="center"/>
              <w:rPr>
                <w:rFonts w:cs="Arial"/>
                <w:sz w:val="18"/>
                <w:szCs w:val="18"/>
                <w:lang w:eastAsia="nb-NO"/>
              </w:rPr>
            </w:pPr>
            <w:r>
              <w:rPr>
                <w:rFonts w:cs="Arial"/>
                <w:sz w:val="18"/>
                <w:szCs w:val="18"/>
                <w:lang w:eastAsia="nb-NO"/>
              </w:rPr>
              <w:t>1.7</w:t>
            </w:r>
          </w:p>
        </w:tc>
        <w:tc>
          <w:tcPr>
            <w:tcW w:w="5953" w:type="dxa"/>
            <w:tcBorders>
              <w:top w:val="single" w:sz="8" w:space="0" w:color="000000"/>
              <w:left w:val="single" w:sz="8" w:space="0" w:color="000000"/>
              <w:bottom w:val="single" w:sz="8" w:space="0" w:color="000000"/>
              <w:right w:val="single" w:sz="8" w:space="0" w:color="000000"/>
            </w:tcBorders>
          </w:tcPr>
          <w:p w14:paraId="67D27269" w14:textId="77777777" w:rsidR="00F25FD5" w:rsidRDefault="00F25FD5" w:rsidP="00DC2F80">
            <w:pPr>
              <w:spacing w:after="120"/>
              <w:rPr>
                <w:rFonts w:cs="Arial"/>
                <w:sz w:val="18"/>
                <w:szCs w:val="18"/>
                <w:lang w:eastAsia="nb-NO"/>
              </w:rPr>
            </w:pPr>
            <w:r w:rsidRPr="006407C4">
              <w:rPr>
                <w:rFonts w:cs="Arial"/>
                <w:sz w:val="18"/>
                <w:szCs w:val="18"/>
                <w:lang w:eastAsia="nb-NO"/>
              </w:rPr>
              <w:t xml:space="preserve">Den tilbudte løsningen bør bare </w:t>
            </w:r>
            <w:r>
              <w:rPr>
                <w:rFonts w:cs="Arial"/>
                <w:sz w:val="18"/>
                <w:szCs w:val="18"/>
                <w:lang w:eastAsia="nb-NO"/>
              </w:rPr>
              <w:t>benytte</w:t>
            </w:r>
            <w:r w:rsidRPr="006407C4">
              <w:rPr>
                <w:rFonts w:cs="Arial"/>
                <w:sz w:val="18"/>
                <w:szCs w:val="18"/>
                <w:lang w:eastAsia="nb-NO"/>
              </w:rPr>
              <w:t xml:space="preserve"> </w:t>
            </w:r>
            <w:r>
              <w:rPr>
                <w:rFonts w:cs="Arial"/>
                <w:sz w:val="18"/>
                <w:szCs w:val="18"/>
                <w:lang w:eastAsia="nb-NO"/>
              </w:rPr>
              <w:t>komponenter som har gyldige, produsentspesifikke</w:t>
            </w:r>
            <w:r w:rsidRPr="006407C4">
              <w:rPr>
                <w:rFonts w:cs="Arial"/>
                <w:sz w:val="18"/>
                <w:szCs w:val="18"/>
                <w:lang w:eastAsia="nb-NO"/>
              </w:rPr>
              <w:t xml:space="preserve"> </w:t>
            </w:r>
            <w:r>
              <w:rPr>
                <w:rFonts w:cs="Arial"/>
                <w:sz w:val="18"/>
                <w:szCs w:val="18"/>
                <w:lang w:eastAsia="nb-NO"/>
              </w:rPr>
              <w:t>vedlikeholdsavtaler gjennom hele kontraktsperioden</w:t>
            </w:r>
            <w:r w:rsidRPr="006407C4">
              <w:rPr>
                <w:rFonts w:cs="Arial"/>
                <w:sz w:val="18"/>
                <w:szCs w:val="18"/>
                <w:lang w:eastAsia="nb-NO"/>
              </w:rPr>
              <w:t xml:space="preserve">. </w:t>
            </w:r>
          </w:p>
          <w:p w14:paraId="0F7C02AF" w14:textId="77777777" w:rsidR="00F25FD5" w:rsidRPr="009F2682" w:rsidRDefault="00F25FD5" w:rsidP="004138A3">
            <w:pPr>
              <w:spacing w:after="120"/>
              <w:rPr>
                <w:rFonts w:cs="Arial"/>
                <w:sz w:val="18"/>
                <w:szCs w:val="18"/>
                <w:lang w:eastAsia="nb-NO"/>
              </w:rPr>
            </w:pPr>
            <w:r w:rsidRPr="00644815">
              <w:rPr>
                <w:rFonts w:cs="Arial"/>
                <w:b/>
                <w:sz w:val="18"/>
                <w:szCs w:val="18"/>
                <w:lang w:eastAsia="nb-NO"/>
              </w:rPr>
              <w:t xml:space="preserve">Merknad: </w:t>
            </w:r>
            <w:r w:rsidRPr="006407C4">
              <w:rPr>
                <w:rFonts w:cs="Arial"/>
                <w:sz w:val="18"/>
                <w:szCs w:val="18"/>
                <w:lang w:eastAsia="nb-NO"/>
              </w:rPr>
              <w:t>Eventuel</w:t>
            </w:r>
            <w:r>
              <w:rPr>
                <w:rFonts w:cs="Arial"/>
                <w:sz w:val="18"/>
                <w:szCs w:val="18"/>
                <w:lang w:eastAsia="nb-NO"/>
              </w:rPr>
              <w:t>le</w:t>
            </w:r>
            <w:r w:rsidRPr="006407C4">
              <w:rPr>
                <w:rFonts w:cs="Arial"/>
                <w:sz w:val="18"/>
                <w:szCs w:val="18"/>
                <w:lang w:eastAsia="nb-NO"/>
              </w:rPr>
              <w:t xml:space="preserve"> </w:t>
            </w:r>
            <w:r>
              <w:rPr>
                <w:rFonts w:cs="Arial"/>
                <w:sz w:val="18"/>
                <w:szCs w:val="18"/>
                <w:lang w:eastAsia="nb-NO"/>
              </w:rPr>
              <w:t xml:space="preserve">komponenter </w:t>
            </w:r>
            <w:r w:rsidRPr="006407C4">
              <w:rPr>
                <w:rFonts w:cs="Arial"/>
                <w:sz w:val="18"/>
                <w:szCs w:val="18"/>
                <w:lang w:eastAsia="nb-NO"/>
              </w:rPr>
              <w:t xml:space="preserve">som allerede er </w:t>
            </w:r>
            <w:r>
              <w:rPr>
                <w:rFonts w:cs="Arial"/>
                <w:sz w:val="18"/>
                <w:szCs w:val="18"/>
                <w:lang w:eastAsia="nb-NO"/>
              </w:rPr>
              <w:t xml:space="preserve">utenfor produsentspesifikk vedlikeholdsavtale (End Of Life/End Of Support) </w:t>
            </w:r>
            <w:r w:rsidRPr="006407C4">
              <w:rPr>
                <w:rFonts w:cs="Arial"/>
                <w:sz w:val="18"/>
                <w:szCs w:val="18"/>
                <w:lang w:eastAsia="nb-NO"/>
              </w:rPr>
              <w:t xml:space="preserve">eller som </w:t>
            </w:r>
            <w:r>
              <w:rPr>
                <w:rFonts w:cs="Arial"/>
                <w:sz w:val="18"/>
                <w:szCs w:val="18"/>
                <w:lang w:eastAsia="nb-NO"/>
              </w:rPr>
              <w:t xml:space="preserve">vil </w:t>
            </w:r>
            <w:r w:rsidRPr="006407C4">
              <w:rPr>
                <w:rFonts w:cs="Arial"/>
                <w:sz w:val="18"/>
                <w:szCs w:val="18"/>
                <w:lang w:eastAsia="nb-NO"/>
              </w:rPr>
              <w:t>bli det i løpet av avtaletiden skal spesifiseres.</w:t>
            </w:r>
          </w:p>
        </w:tc>
        <w:tc>
          <w:tcPr>
            <w:tcW w:w="993" w:type="dxa"/>
            <w:tcBorders>
              <w:top w:val="single" w:sz="8" w:space="0" w:color="000000"/>
              <w:left w:val="single" w:sz="8" w:space="0" w:color="000000"/>
              <w:bottom w:val="single" w:sz="8" w:space="0" w:color="000000"/>
              <w:right w:val="single" w:sz="18" w:space="0" w:color="000000"/>
            </w:tcBorders>
            <w:vAlign w:val="center"/>
          </w:tcPr>
          <w:p w14:paraId="237FB391" w14:textId="4C9F4343" w:rsidR="00F25FD5" w:rsidRPr="00E1751D" w:rsidRDefault="00F25FD5" w:rsidP="00731E1C">
            <w:pPr>
              <w:jc w:val="center"/>
              <w:rPr>
                <w:rFonts w:cs="Arial"/>
                <w:b/>
                <w:sz w:val="18"/>
                <w:szCs w:val="18"/>
              </w:rPr>
            </w:pPr>
            <w:r>
              <w:rPr>
                <w:rFonts w:cs="Arial"/>
                <w:b/>
                <w:sz w:val="18"/>
                <w:szCs w:val="18"/>
              </w:rPr>
              <w:t>B</w:t>
            </w:r>
            <w:r w:rsidR="00B52504">
              <w:rPr>
                <w:rFonts w:cs="Arial"/>
                <w:b/>
                <w:sz w:val="18"/>
                <w:szCs w:val="18"/>
              </w:rPr>
              <w:t>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51879CB"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70562D2" w14:textId="77777777" w:rsidR="00F25FD5" w:rsidRPr="009F2682" w:rsidRDefault="00F25FD5" w:rsidP="00204E19">
            <w:pPr>
              <w:spacing w:after="120"/>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4ACF8B8" w14:textId="77777777" w:rsidR="00F25FD5" w:rsidRPr="009F2682" w:rsidRDefault="00F25FD5" w:rsidP="00A2098D">
            <w:pPr>
              <w:rPr>
                <w:rFonts w:cs="Arial"/>
                <w:sz w:val="18"/>
                <w:szCs w:val="18"/>
              </w:rPr>
            </w:pPr>
          </w:p>
        </w:tc>
      </w:tr>
      <w:tr w:rsidR="00F25FD5" w:rsidRPr="009F2682" w14:paraId="51E2EDDC" w14:textId="77777777" w:rsidTr="00644815">
        <w:trPr>
          <w:cantSplit/>
          <w:trHeight w:val="522"/>
        </w:trPr>
        <w:tc>
          <w:tcPr>
            <w:tcW w:w="568" w:type="dxa"/>
            <w:tcBorders>
              <w:top w:val="single" w:sz="8" w:space="0" w:color="000000"/>
              <w:left w:val="single" w:sz="8" w:space="0" w:color="000000"/>
              <w:bottom w:val="single" w:sz="8" w:space="0" w:color="000000"/>
              <w:right w:val="single" w:sz="8" w:space="0" w:color="000000"/>
            </w:tcBorders>
          </w:tcPr>
          <w:p w14:paraId="0BC2CD6B" w14:textId="77777777" w:rsidR="00F25FD5" w:rsidRPr="009F2682" w:rsidRDefault="00F25FD5" w:rsidP="000C3BCF">
            <w:pPr>
              <w:jc w:val="center"/>
              <w:rPr>
                <w:rFonts w:cs="Arial"/>
                <w:sz w:val="18"/>
                <w:szCs w:val="18"/>
                <w:lang w:eastAsia="nb-NO"/>
              </w:rPr>
            </w:pPr>
            <w:r w:rsidRPr="009F2682">
              <w:rPr>
                <w:rFonts w:cs="Arial"/>
                <w:sz w:val="18"/>
                <w:szCs w:val="18"/>
                <w:lang w:eastAsia="nb-NO"/>
              </w:rPr>
              <w:t>1.</w:t>
            </w:r>
            <w:r>
              <w:rPr>
                <w:rFonts w:cs="Arial"/>
                <w:sz w:val="18"/>
                <w:szCs w:val="18"/>
                <w:lang w:eastAsia="nb-NO"/>
              </w:rPr>
              <w:t>8</w:t>
            </w:r>
          </w:p>
        </w:tc>
        <w:tc>
          <w:tcPr>
            <w:tcW w:w="5953" w:type="dxa"/>
            <w:tcBorders>
              <w:top w:val="single" w:sz="8" w:space="0" w:color="000000"/>
              <w:left w:val="single" w:sz="8" w:space="0" w:color="000000"/>
              <w:bottom w:val="single" w:sz="8" w:space="0" w:color="000000"/>
              <w:right w:val="single" w:sz="8" w:space="0" w:color="000000"/>
            </w:tcBorders>
          </w:tcPr>
          <w:p w14:paraId="4B4F4262" w14:textId="77777777" w:rsidR="00F25FD5" w:rsidRPr="009F2682" w:rsidRDefault="00F25FD5" w:rsidP="00DC2F80">
            <w:pPr>
              <w:spacing w:after="120"/>
              <w:rPr>
                <w:rFonts w:cs="Arial"/>
                <w:sz w:val="18"/>
                <w:szCs w:val="18"/>
                <w:lang w:eastAsia="nb-NO"/>
              </w:rPr>
            </w:pPr>
            <w:r>
              <w:rPr>
                <w:rFonts w:cs="Arial"/>
                <w:sz w:val="18"/>
                <w:szCs w:val="18"/>
                <w:lang w:eastAsia="nb-NO"/>
              </w:rPr>
              <w:t xml:space="preserve">Leverandøren bør tilby en dokumentert og forpliktende roadmap for oppgradering og videreutvikling av den tilbudte løsningen. </w:t>
            </w:r>
          </w:p>
        </w:tc>
        <w:tc>
          <w:tcPr>
            <w:tcW w:w="993" w:type="dxa"/>
            <w:tcBorders>
              <w:top w:val="single" w:sz="8" w:space="0" w:color="000000"/>
              <w:left w:val="single" w:sz="8" w:space="0" w:color="000000"/>
              <w:bottom w:val="single" w:sz="8" w:space="0" w:color="000000"/>
              <w:right w:val="single" w:sz="18" w:space="0" w:color="000000"/>
            </w:tcBorders>
            <w:vAlign w:val="center"/>
          </w:tcPr>
          <w:p w14:paraId="3AB29280" w14:textId="77777777" w:rsidR="00F25FD5" w:rsidRPr="00E1751D" w:rsidRDefault="00F25FD5" w:rsidP="00731E1C">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FAB1DBA"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2A0519F" w14:textId="77777777" w:rsidR="00F25FD5" w:rsidRPr="009F2682" w:rsidRDefault="00F25FD5" w:rsidP="00A2098D">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B680DB7" w14:textId="77777777" w:rsidR="00F25FD5" w:rsidRPr="009F2682" w:rsidRDefault="00F25FD5" w:rsidP="00A2098D">
            <w:pPr>
              <w:rPr>
                <w:rFonts w:cs="Arial"/>
                <w:sz w:val="18"/>
                <w:szCs w:val="18"/>
              </w:rPr>
            </w:pPr>
          </w:p>
        </w:tc>
      </w:tr>
      <w:tr w:rsidR="00F25FD5" w:rsidRPr="009F2682" w14:paraId="00D0377A" w14:textId="77777777" w:rsidTr="00644815">
        <w:trPr>
          <w:cantSplit/>
          <w:trHeight w:val="1226"/>
        </w:trPr>
        <w:tc>
          <w:tcPr>
            <w:tcW w:w="568" w:type="dxa"/>
            <w:tcBorders>
              <w:top w:val="single" w:sz="8" w:space="0" w:color="000000"/>
              <w:left w:val="single" w:sz="8" w:space="0" w:color="000000"/>
              <w:bottom w:val="single" w:sz="8" w:space="0" w:color="000000"/>
              <w:right w:val="single" w:sz="8" w:space="0" w:color="000000"/>
            </w:tcBorders>
          </w:tcPr>
          <w:p w14:paraId="09CBFC99" w14:textId="77777777" w:rsidR="00F25FD5" w:rsidRPr="009F2682" w:rsidRDefault="00F25FD5" w:rsidP="000C3BCF">
            <w:pPr>
              <w:jc w:val="center"/>
              <w:rPr>
                <w:rFonts w:cs="Arial"/>
                <w:sz w:val="18"/>
                <w:szCs w:val="18"/>
                <w:lang w:eastAsia="nb-NO"/>
              </w:rPr>
            </w:pPr>
            <w:r>
              <w:rPr>
                <w:rFonts w:cs="Arial"/>
                <w:sz w:val="18"/>
                <w:szCs w:val="18"/>
                <w:lang w:eastAsia="nb-NO"/>
              </w:rPr>
              <w:t>1.9</w:t>
            </w:r>
          </w:p>
        </w:tc>
        <w:tc>
          <w:tcPr>
            <w:tcW w:w="5953" w:type="dxa"/>
            <w:tcBorders>
              <w:top w:val="single" w:sz="8" w:space="0" w:color="000000"/>
              <w:left w:val="single" w:sz="8" w:space="0" w:color="000000"/>
              <w:bottom w:val="single" w:sz="8" w:space="0" w:color="000000"/>
              <w:right w:val="single" w:sz="8" w:space="0" w:color="000000"/>
            </w:tcBorders>
          </w:tcPr>
          <w:p w14:paraId="71A62DBB" w14:textId="77777777" w:rsidR="00F25FD5" w:rsidRDefault="00F25FD5" w:rsidP="00886CDE">
            <w:pPr>
              <w:spacing w:after="120"/>
              <w:rPr>
                <w:rFonts w:cs="Arial"/>
                <w:sz w:val="18"/>
                <w:szCs w:val="18"/>
                <w:lang w:eastAsia="nb-NO"/>
              </w:rPr>
            </w:pPr>
            <w:r>
              <w:rPr>
                <w:rFonts w:cs="Arial"/>
                <w:sz w:val="18"/>
                <w:szCs w:val="18"/>
                <w:lang w:eastAsia="nb-NO"/>
              </w:rPr>
              <w:t xml:space="preserve">Leverandøren bør sikre at produsentens anbefalinger følges ved </w:t>
            </w:r>
            <w:r w:rsidRPr="009F2682">
              <w:rPr>
                <w:rFonts w:cs="Arial"/>
                <w:sz w:val="18"/>
                <w:szCs w:val="18"/>
                <w:lang w:eastAsia="nb-NO"/>
              </w:rPr>
              <w:t>oppdatering av programvare, konfigurasjon, kodeverk, nomenklatur eller andre registre</w:t>
            </w:r>
            <w:r>
              <w:rPr>
                <w:rFonts w:cs="Arial"/>
                <w:sz w:val="18"/>
                <w:szCs w:val="18"/>
                <w:lang w:eastAsia="nb-NO"/>
              </w:rPr>
              <w:t xml:space="preserve"> for å ivareta den</w:t>
            </w:r>
            <w:r w:rsidRPr="009F2682">
              <w:rPr>
                <w:rFonts w:cs="Arial"/>
                <w:sz w:val="18"/>
                <w:szCs w:val="18"/>
                <w:lang w:eastAsia="nb-NO"/>
              </w:rPr>
              <w:t xml:space="preserve"> tilhørende endringsprosess</w:t>
            </w:r>
            <w:r>
              <w:rPr>
                <w:rFonts w:cs="Arial"/>
                <w:sz w:val="18"/>
                <w:szCs w:val="18"/>
                <w:lang w:eastAsia="nb-NO"/>
              </w:rPr>
              <w:t>en på tilbudt løsning.</w:t>
            </w:r>
          </w:p>
          <w:p w14:paraId="0F3548F6" w14:textId="77777777" w:rsidR="00F25FD5" w:rsidRPr="009F2682" w:rsidRDefault="00F25FD5" w:rsidP="000C33EB">
            <w:pPr>
              <w:spacing w:after="120"/>
              <w:rPr>
                <w:rFonts w:cs="Arial"/>
                <w:sz w:val="18"/>
                <w:szCs w:val="18"/>
                <w:lang w:eastAsia="nb-NO"/>
              </w:rPr>
            </w:pPr>
            <w:r w:rsidRPr="00644815">
              <w:rPr>
                <w:rFonts w:cs="Arial"/>
                <w:b/>
                <w:sz w:val="18"/>
                <w:szCs w:val="18"/>
                <w:lang w:eastAsia="nb-NO"/>
              </w:rPr>
              <w:t>Merknad:</w:t>
            </w:r>
            <w:r>
              <w:rPr>
                <w:rFonts w:cs="Arial"/>
                <w:sz w:val="18"/>
                <w:szCs w:val="18"/>
                <w:lang w:eastAsia="nb-NO"/>
              </w:rPr>
              <w:t xml:space="preserve"> Det er viktig at det utdypes</w:t>
            </w:r>
            <w:r w:rsidRPr="00263F91">
              <w:rPr>
                <w:rFonts w:cs="Arial"/>
                <w:sz w:val="18"/>
                <w:szCs w:val="18"/>
                <w:lang w:eastAsia="nb-NO"/>
              </w:rPr>
              <w:t xml:space="preserve"> hvordan </w:t>
            </w:r>
            <w:r>
              <w:rPr>
                <w:rFonts w:cs="Arial"/>
                <w:sz w:val="18"/>
                <w:szCs w:val="18"/>
                <w:lang w:eastAsia="nb-NO"/>
              </w:rPr>
              <w:t>løsningen</w:t>
            </w:r>
            <w:r w:rsidRPr="00263F91">
              <w:rPr>
                <w:rFonts w:cs="Arial"/>
                <w:sz w:val="18"/>
                <w:szCs w:val="18"/>
                <w:lang w:eastAsia="nb-NO"/>
              </w:rPr>
              <w:t xml:space="preserve"> skal vedlikeholdes (gjennom integrasjon, brukergrensesnitt, oppdatering av database, eller lignende), samt overordnede kommunikasjonstekniske krav for å gjennomføre slik oppdatering på den tilbudte løsningen.</w:t>
            </w:r>
          </w:p>
        </w:tc>
        <w:tc>
          <w:tcPr>
            <w:tcW w:w="993" w:type="dxa"/>
            <w:tcBorders>
              <w:top w:val="single" w:sz="8" w:space="0" w:color="000000"/>
              <w:left w:val="single" w:sz="8" w:space="0" w:color="000000"/>
              <w:bottom w:val="single" w:sz="8" w:space="0" w:color="000000"/>
              <w:right w:val="single" w:sz="18" w:space="0" w:color="000000"/>
            </w:tcBorders>
            <w:vAlign w:val="center"/>
          </w:tcPr>
          <w:p w14:paraId="0A3CB9BF" w14:textId="77777777" w:rsidR="00F25FD5" w:rsidRPr="00E1751D" w:rsidRDefault="00F25FD5" w:rsidP="00731E1C">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6AE8696"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06E1D29" w14:textId="77777777" w:rsidR="00F25FD5" w:rsidRPr="009F2682" w:rsidRDefault="00F25FD5" w:rsidP="00FE1AFC">
            <w:pPr>
              <w:spacing w:after="120"/>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B615A41" w14:textId="77777777" w:rsidR="00F25FD5" w:rsidRPr="009F2682" w:rsidRDefault="00F25FD5" w:rsidP="00AE2CB9">
            <w:pPr>
              <w:rPr>
                <w:rFonts w:cs="Arial"/>
                <w:sz w:val="18"/>
                <w:szCs w:val="18"/>
              </w:rPr>
            </w:pPr>
          </w:p>
        </w:tc>
      </w:tr>
      <w:tr w:rsidR="00F25FD5" w:rsidRPr="009F2682" w14:paraId="659F5D30" w14:textId="77777777" w:rsidTr="00204E19">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tcPr>
          <w:p w14:paraId="4EECE35A" w14:textId="77777777" w:rsidR="00F25FD5" w:rsidRPr="009F2682" w:rsidRDefault="00F25FD5" w:rsidP="00AE2CB9">
            <w:pPr>
              <w:rPr>
                <w:rFonts w:cs="Arial"/>
                <w:b/>
                <w:bCs/>
                <w:sz w:val="18"/>
                <w:szCs w:val="18"/>
              </w:rPr>
            </w:pPr>
          </w:p>
        </w:tc>
        <w:tc>
          <w:tcPr>
            <w:tcW w:w="6946" w:type="dxa"/>
            <w:gridSpan w:val="2"/>
            <w:tcBorders>
              <w:top w:val="single" w:sz="8" w:space="0" w:color="000000"/>
              <w:left w:val="single" w:sz="8" w:space="0" w:color="000000"/>
              <w:bottom w:val="single" w:sz="8" w:space="0" w:color="000000"/>
              <w:right w:val="single" w:sz="18" w:space="0" w:color="000000"/>
            </w:tcBorders>
            <w:shd w:val="clear" w:color="auto" w:fill="F3F3F3"/>
            <w:vAlign w:val="center"/>
          </w:tcPr>
          <w:p w14:paraId="70DAD357" w14:textId="77777777" w:rsidR="00F25FD5" w:rsidRPr="009F2682" w:rsidRDefault="00F25FD5" w:rsidP="00AE2CB9">
            <w:pPr>
              <w:rPr>
                <w:rFonts w:cs="Arial"/>
                <w:b/>
                <w:bCs/>
                <w:sz w:val="18"/>
                <w:szCs w:val="18"/>
              </w:rPr>
            </w:pPr>
            <w:r w:rsidRPr="009F2682">
              <w:rPr>
                <w:rFonts w:cs="Arial"/>
                <w:b/>
                <w:bCs/>
                <w:sz w:val="18"/>
                <w:szCs w:val="18"/>
              </w:rPr>
              <w:t>Redundanskrav</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F3F3F3"/>
          </w:tcPr>
          <w:p w14:paraId="15EAA3EC" w14:textId="77777777" w:rsidR="00F25FD5" w:rsidRPr="009F2682" w:rsidRDefault="00F25FD5" w:rsidP="00AE2CB9">
            <w:pPr>
              <w:jc w:val="center"/>
              <w:rPr>
                <w:rFonts w:cs="Arial"/>
                <w:b/>
                <w:bCs/>
                <w:sz w:val="18"/>
                <w:szCs w:val="18"/>
              </w:rPr>
            </w:pPr>
          </w:p>
        </w:tc>
      </w:tr>
      <w:tr w:rsidR="00F25FD5" w:rsidRPr="009F2682" w14:paraId="068615C8" w14:textId="77777777" w:rsidTr="00204E19">
        <w:trPr>
          <w:cantSplit/>
          <w:trHeight w:val="395"/>
        </w:trPr>
        <w:tc>
          <w:tcPr>
            <w:tcW w:w="568" w:type="dxa"/>
            <w:tcBorders>
              <w:top w:val="single" w:sz="8" w:space="0" w:color="000000"/>
              <w:left w:val="single" w:sz="8" w:space="0" w:color="000000"/>
              <w:bottom w:val="single" w:sz="8" w:space="0" w:color="000000"/>
              <w:right w:val="single" w:sz="8" w:space="0" w:color="000000"/>
            </w:tcBorders>
            <w:shd w:val="thinDiagStripe" w:color="auto" w:fill="FFFFFF"/>
          </w:tcPr>
          <w:p w14:paraId="2DC6ED14" w14:textId="77777777" w:rsidR="00F25FD5" w:rsidRPr="009F2682" w:rsidRDefault="00F25FD5" w:rsidP="00AE2CB9">
            <w:pPr>
              <w:jc w:val="center"/>
              <w:rPr>
                <w:rFonts w:cs="Arial"/>
                <w:sz w:val="18"/>
                <w:szCs w:val="18"/>
                <w:lang w:eastAsia="nb-NO"/>
              </w:rPr>
            </w:pPr>
          </w:p>
        </w:tc>
        <w:tc>
          <w:tcPr>
            <w:tcW w:w="5953" w:type="dxa"/>
            <w:tcBorders>
              <w:top w:val="single" w:sz="8" w:space="0" w:color="000000"/>
              <w:left w:val="single" w:sz="8" w:space="0" w:color="000000"/>
              <w:bottom w:val="single" w:sz="8" w:space="0" w:color="000000"/>
              <w:right w:val="single" w:sz="8" w:space="0" w:color="000000"/>
            </w:tcBorders>
          </w:tcPr>
          <w:p w14:paraId="4381EEA8" w14:textId="77777777" w:rsidR="00F25FD5" w:rsidRDefault="00F25FD5" w:rsidP="00371F18">
            <w:pPr>
              <w:spacing w:after="120"/>
              <w:rPr>
                <w:rFonts w:cs="Arial"/>
                <w:sz w:val="18"/>
                <w:szCs w:val="18"/>
                <w:lang w:eastAsia="nb-NO"/>
              </w:rPr>
            </w:pPr>
            <w:r>
              <w:rPr>
                <w:rFonts w:cs="Arial"/>
                <w:sz w:val="18"/>
                <w:szCs w:val="18"/>
                <w:lang w:eastAsia="nb-NO"/>
              </w:rPr>
              <w:t xml:space="preserve">Med redundanskrav menes krav knyttet til redundans på eksempelvis server- og nettverksløsninger som den tilbudte løsningen inkluderer eller er avhengig av for å levere med avtalt tjenestekvalitet og/eller oppetid. </w:t>
            </w:r>
          </w:p>
          <w:p w14:paraId="6AAD8D6D" w14:textId="77777777" w:rsidR="00F25FD5" w:rsidRPr="009F2682" w:rsidRDefault="00F25FD5" w:rsidP="0006244C">
            <w:pPr>
              <w:spacing w:after="120"/>
              <w:rPr>
                <w:rFonts w:cs="Arial"/>
                <w:sz w:val="18"/>
                <w:szCs w:val="18"/>
                <w:lang w:eastAsia="nb-NO"/>
              </w:rPr>
            </w:pPr>
            <w:r w:rsidRPr="009C652F">
              <w:rPr>
                <w:rFonts w:cs="Arial"/>
                <w:b/>
                <w:sz w:val="18"/>
                <w:szCs w:val="18"/>
              </w:rPr>
              <w:t>Merknad</w:t>
            </w:r>
            <w:r>
              <w:rPr>
                <w:rFonts w:cs="Arial"/>
                <w:sz w:val="18"/>
                <w:szCs w:val="18"/>
              </w:rPr>
              <w:t>: Uaktuelle kravpunkter besvares med «N» i kolonnen «Svar» og «I/A» i kolonnen «Utdyping»</w:t>
            </w:r>
            <w:r>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1F178C1B" w14:textId="77777777" w:rsidR="00F25FD5" w:rsidRDefault="00F25FD5" w:rsidP="00731E1C">
            <w:pPr>
              <w:jc w:val="center"/>
              <w:rPr>
                <w:rFonts w:cs="Arial"/>
                <w:b/>
                <w:sz w:val="18"/>
                <w:szCs w:val="18"/>
              </w:rPr>
            </w:pPr>
            <w:r>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566A4CC"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DCD20C5" w14:textId="77777777" w:rsidR="00F25FD5" w:rsidRPr="009F2682" w:rsidRDefault="00F25FD5"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16EE64E" w14:textId="77777777" w:rsidR="00F25FD5" w:rsidRPr="009F2682" w:rsidRDefault="00F25FD5" w:rsidP="00AE2CB9">
            <w:pPr>
              <w:jc w:val="center"/>
              <w:rPr>
                <w:rFonts w:cs="Arial"/>
                <w:sz w:val="18"/>
                <w:szCs w:val="18"/>
              </w:rPr>
            </w:pPr>
          </w:p>
        </w:tc>
      </w:tr>
      <w:tr w:rsidR="00FC1E35" w:rsidRPr="003A0122" w14:paraId="7BCE3731" w14:textId="77777777" w:rsidTr="00470F5F">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0FE4C28" w14:textId="77777777" w:rsidR="00FC1E35" w:rsidRPr="000E58AA" w:rsidRDefault="00FE3E07" w:rsidP="00470F5F">
            <w:pPr>
              <w:jc w:val="center"/>
              <w:rPr>
                <w:rFonts w:cs="Arial"/>
                <w:sz w:val="18"/>
                <w:szCs w:val="18"/>
                <w:lang w:eastAsia="nb-NO"/>
              </w:rPr>
            </w:pPr>
            <w:r w:rsidRPr="000E58AA">
              <w:rPr>
                <w:rFonts w:cs="Arial"/>
                <w:sz w:val="18"/>
                <w:szCs w:val="18"/>
                <w:lang w:eastAsia="nb-NO"/>
              </w:rPr>
              <w:t>1.10</w:t>
            </w:r>
          </w:p>
        </w:tc>
        <w:tc>
          <w:tcPr>
            <w:tcW w:w="5953" w:type="dxa"/>
            <w:tcBorders>
              <w:top w:val="single" w:sz="8" w:space="0" w:color="000000"/>
              <w:left w:val="single" w:sz="8" w:space="0" w:color="000000"/>
              <w:bottom w:val="single" w:sz="8" w:space="0" w:color="000000"/>
              <w:right w:val="single" w:sz="8" w:space="0" w:color="000000"/>
            </w:tcBorders>
          </w:tcPr>
          <w:p w14:paraId="16BC84B5" w14:textId="77777777" w:rsidR="0010570D" w:rsidRPr="000E58AA" w:rsidRDefault="00FC1E35" w:rsidP="00470F5F">
            <w:pPr>
              <w:spacing w:after="120"/>
              <w:rPr>
                <w:rFonts w:cs="Arial"/>
                <w:sz w:val="18"/>
                <w:szCs w:val="18"/>
                <w:lang w:eastAsia="nb-NO"/>
              </w:rPr>
            </w:pPr>
            <w:r w:rsidRPr="000E58AA">
              <w:rPr>
                <w:rFonts w:cs="Arial"/>
                <w:sz w:val="18"/>
                <w:szCs w:val="18"/>
                <w:lang w:eastAsia="nb-NO"/>
              </w:rPr>
              <w:t>Den tilbudte løsningen bør mellomlagre data lokalt</w:t>
            </w:r>
            <w:r w:rsidR="00636388" w:rsidRPr="000E58AA">
              <w:rPr>
                <w:rFonts w:cs="Arial"/>
                <w:sz w:val="18"/>
                <w:szCs w:val="18"/>
                <w:lang w:eastAsia="nb-NO"/>
              </w:rPr>
              <w:t xml:space="preserve"> på</w:t>
            </w:r>
            <w:r w:rsidRPr="000E58AA">
              <w:rPr>
                <w:rFonts w:cs="Arial"/>
                <w:sz w:val="18"/>
                <w:szCs w:val="18"/>
                <w:lang w:eastAsia="nb-NO"/>
              </w:rPr>
              <w:t xml:space="preserve"> benyttet klient-PC eller instrument for å opprettholde </w:t>
            </w:r>
            <w:r w:rsidR="00A100BB" w:rsidRPr="000E58AA">
              <w:rPr>
                <w:rFonts w:cs="Arial"/>
                <w:sz w:val="18"/>
                <w:szCs w:val="18"/>
                <w:lang w:eastAsia="nb-NO"/>
              </w:rPr>
              <w:t xml:space="preserve">medisinsk funksjonalitet </w:t>
            </w:r>
            <w:r w:rsidRPr="000E58AA">
              <w:rPr>
                <w:rFonts w:cs="Arial"/>
                <w:sz w:val="18"/>
                <w:szCs w:val="18"/>
                <w:lang w:eastAsia="nb-NO"/>
              </w:rPr>
              <w:t>ved brudd i datakommunikasjon med andre systemer.</w:t>
            </w:r>
          </w:p>
          <w:p w14:paraId="593BD5FD" w14:textId="77777777" w:rsidR="00FC1E35" w:rsidRPr="000E58AA" w:rsidRDefault="00FC1E35" w:rsidP="00470F5F">
            <w:pPr>
              <w:spacing w:after="120"/>
              <w:rPr>
                <w:rFonts w:cs="Arial"/>
                <w:sz w:val="18"/>
                <w:szCs w:val="18"/>
                <w:lang w:eastAsia="nb-NO"/>
              </w:rPr>
            </w:pPr>
            <w:r w:rsidRPr="000E58AA">
              <w:rPr>
                <w:rFonts w:cs="Arial"/>
                <w:b/>
                <w:sz w:val="18"/>
                <w:szCs w:val="18"/>
                <w:lang w:eastAsia="nb-NO"/>
              </w:rPr>
              <w:t>Merknad:</w:t>
            </w:r>
            <w:r w:rsidRPr="000E58AA">
              <w:rPr>
                <w:rFonts w:cs="Arial"/>
                <w:sz w:val="18"/>
                <w:szCs w:val="18"/>
                <w:lang w:eastAsia="nb-NO"/>
              </w:rPr>
              <w:t xml:space="preserve"> For Oppdragsgiver er det viktig å få utdypet hvor stor den eventuelle lokale lagrings-/bufferkapasiteten er (eksempelvis maksimal tidsperiode, antall kjøringer e.l.), samt hvilke overførings- og sletterutiner som eventuelt finner sted når datakommunikasjonen er gjenopprettet.</w:t>
            </w:r>
          </w:p>
        </w:tc>
        <w:tc>
          <w:tcPr>
            <w:tcW w:w="993" w:type="dxa"/>
            <w:tcBorders>
              <w:top w:val="single" w:sz="8" w:space="0" w:color="000000"/>
              <w:left w:val="single" w:sz="8" w:space="0" w:color="000000"/>
              <w:bottom w:val="single" w:sz="8" w:space="0" w:color="000000"/>
              <w:right w:val="single" w:sz="18" w:space="0" w:color="000000"/>
            </w:tcBorders>
            <w:vAlign w:val="center"/>
          </w:tcPr>
          <w:p w14:paraId="678D3AA0" w14:textId="77777777" w:rsidR="00FC1E35" w:rsidRPr="00A14345" w:rsidRDefault="00FC1E35" w:rsidP="00470F5F">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00F05A9" w14:textId="77777777" w:rsidR="00FC1E35" w:rsidRPr="003A0122" w:rsidRDefault="00FC1E35" w:rsidP="00470F5F">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B58EFB2" w14:textId="77777777" w:rsidR="00FC1E35" w:rsidRPr="003A0122" w:rsidRDefault="00FC1E35" w:rsidP="00470F5F">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DF06E8F" w14:textId="77777777" w:rsidR="00FC1E35" w:rsidRPr="003A0122" w:rsidRDefault="00FC1E35" w:rsidP="00470F5F">
            <w:pPr>
              <w:rPr>
                <w:rFonts w:cs="Arial"/>
                <w:sz w:val="18"/>
                <w:szCs w:val="18"/>
              </w:rPr>
            </w:pPr>
          </w:p>
        </w:tc>
      </w:tr>
      <w:tr w:rsidR="00F25FD5" w:rsidRPr="009F2682" w14:paraId="2FEE49F6" w14:textId="77777777" w:rsidTr="00644815">
        <w:trPr>
          <w:cantSplit/>
          <w:trHeight w:val="395"/>
        </w:trPr>
        <w:tc>
          <w:tcPr>
            <w:tcW w:w="568" w:type="dxa"/>
            <w:tcBorders>
              <w:top w:val="single" w:sz="8" w:space="0" w:color="000000"/>
              <w:left w:val="single" w:sz="8" w:space="0" w:color="000000"/>
              <w:bottom w:val="single" w:sz="8" w:space="0" w:color="000000"/>
              <w:right w:val="single" w:sz="8" w:space="0" w:color="000000"/>
            </w:tcBorders>
          </w:tcPr>
          <w:p w14:paraId="31284B70" w14:textId="77777777" w:rsidR="00F25FD5" w:rsidRPr="000E58AA" w:rsidRDefault="00F25FD5" w:rsidP="00FB4CBB">
            <w:pPr>
              <w:jc w:val="center"/>
              <w:rPr>
                <w:rFonts w:cs="Arial"/>
                <w:sz w:val="18"/>
                <w:szCs w:val="18"/>
                <w:lang w:eastAsia="nb-NO"/>
              </w:rPr>
            </w:pPr>
            <w:r w:rsidRPr="000E58AA">
              <w:rPr>
                <w:rFonts w:cs="Arial"/>
                <w:sz w:val="18"/>
                <w:szCs w:val="18"/>
                <w:lang w:eastAsia="nb-NO"/>
              </w:rPr>
              <w:t>1.1</w:t>
            </w:r>
            <w:r w:rsidR="00FB4CBB" w:rsidRPr="000E58AA">
              <w:rPr>
                <w:rFonts w:cs="Arial"/>
                <w:sz w:val="18"/>
                <w:szCs w:val="18"/>
                <w:lang w:eastAsia="nb-NO"/>
              </w:rPr>
              <w:t>1</w:t>
            </w:r>
          </w:p>
        </w:tc>
        <w:tc>
          <w:tcPr>
            <w:tcW w:w="5953" w:type="dxa"/>
            <w:tcBorders>
              <w:top w:val="single" w:sz="8" w:space="0" w:color="000000"/>
              <w:left w:val="single" w:sz="8" w:space="0" w:color="000000"/>
              <w:bottom w:val="single" w:sz="8" w:space="0" w:color="000000"/>
              <w:right w:val="single" w:sz="8" w:space="0" w:color="000000"/>
            </w:tcBorders>
          </w:tcPr>
          <w:p w14:paraId="71E2CC3F" w14:textId="77777777" w:rsidR="00F25FD5" w:rsidRPr="008D460E" w:rsidRDefault="00835183" w:rsidP="00835183">
            <w:pPr>
              <w:spacing w:after="120"/>
              <w:rPr>
                <w:rFonts w:cs="Arial"/>
                <w:sz w:val="18"/>
                <w:szCs w:val="18"/>
                <w:lang w:eastAsia="nb-NO"/>
              </w:rPr>
            </w:pPr>
            <w:r w:rsidRPr="000E58AA">
              <w:rPr>
                <w:rFonts w:cs="Arial"/>
                <w:sz w:val="18"/>
                <w:szCs w:val="18"/>
                <w:lang w:eastAsia="nb-NO"/>
              </w:rPr>
              <w:t>En tilbudt</w:t>
            </w:r>
            <w:r w:rsidR="00F25FD5" w:rsidRPr="000E58AA">
              <w:rPr>
                <w:rFonts w:cs="Arial"/>
                <w:sz w:val="18"/>
                <w:szCs w:val="18"/>
                <w:lang w:eastAsia="nb-NO"/>
              </w:rPr>
              <w:t xml:space="preserve"> </w:t>
            </w:r>
            <w:r w:rsidRPr="0093487A">
              <w:rPr>
                <w:rFonts w:cs="Arial"/>
                <w:sz w:val="18"/>
                <w:szCs w:val="18"/>
                <w:lang w:eastAsia="nb-NO"/>
              </w:rPr>
              <w:t>systemløsning</w:t>
            </w:r>
            <w:r w:rsidR="00F25FD5" w:rsidRPr="0093487A">
              <w:rPr>
                <w:rFonts w:cs="Arial"/>
                <w:sz w:val="18"/>
                <w:szCs w:val="18"/>
                <w:lang w:eastAsia="nb-NO"/>
              </w:rPr>
              <w:t xml:space="preserve"> bør </w:t>
            </w:r>
            <w:r w:rsidRPr="0093487A">
              <w:rPr>
                <w:rFonts w:cs="Arial"/>
                <w:sz w:val="18"/>
                <w:szCs w:val="18"/>
                <w:lang w:eastAsia="nb-NO"/>
              </w:rPr>
              <w:t>ha mulighet for intern lastbalansering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24C26E72" w14:textId="77777777" w:rsidR="00F25FD5" w:rsidRPr="009F2682" w:rsidRDefault="00F25FD5" w:rsidP="00731E1C">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213D212"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D6EE164" w14:textId="77777777" w:rsidR="00F25FD5" w:rsidRPr="009F2682" w:rsidRDefault="00F25FD5"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1C9A5E7" w14:textId="77777777" w:rsidR="00F25FD5" w:rsidRPr="009F2682" w:rsidRDefault="00F25FD5" w:rsidP="00AE2CB9">
            <w:pPr>
              <w:jc w:val="center"/>
              <w:rPr>
                <w:rFonts w:cs="Arial"/>
                <w:sz w:val="18"/>
                <w:szCs w:val="18"/>
              </w:rPr>
            </w:pPr>
          </w:p>
        </w:tc>
      </w:tr>
      <w:tr w:rsidR="00F25FD5" w:rsidRPr="009F2682" w14:paraId="1E4FFFF2" w14:textId="77777777" w:rsidTr="00644815">
        <w:trPr>
          <w:cantSplit/>
          <w:trHeight w:val="408"/>
        </w:trPr>
        <w:tc>
          <w:tcPr>
            <w:tcW w:w="568" w:type="dxa"/>
            <w:tcBorders>
              <w:top w:val="single" w:sz="8" w:space="0" w:color="000000"/>
              <w:left w:val="single" w:sz="8" w:space="0" w:color="000000"/>
              <w:bottom w:val="single" w:sz="8" w:space="0" w:color="000000"/>
              <w:right w:val="single" w:sz="8" w:space="0" w:color="000000"/>
            </w:tcBorders>
          </w:tcPr>
          <w:p w14:paraId="6398414D" w14:textId="77777777" w:rsidR="00F25FD5" w:rsidRPr="000E58AA" w:rsidRDefault="00F25FD5" w:rsidP="00FB4CBB">
            <w:pPr>
              <w:jc w:val="center"/>
              <w:rPr>
                <w:rFonts w:cs="Arial"/>
                <w:sz w:val="18"/>
                <w:szCs w:val="18"/>
                <w:lang w:eastAsia="nb-NO"/>
              </w:rPr>
            </w:pPr>
            <w:r w:rsidRPr="000E58AA">
              <w:rPr>
                <w:rFonts w:cs="Arial"/>
                <w:sz w:val="18"/>
                <w:szCs w:val="18"/>
                <w:lang w:eastAsia="nb-NO"/>
              </w:rPr>
              <w:t>1.1</w:t>
            </w:r>
            <w:r w:rsidR="00FB4CBB" w:rsidRPr="000E58AA">
              <w:rPr>
                <w:rFonts w:cs="Arial"/>
                <w:sz w:val="18"/>
                <w:szCs w:val="18"/>
                <w:lang w:eastAsia="nb-NO"/>
              </w:rPr>
              <w:t>2</w:t>
            </w:r>
          </w:p>
        </w:tc>
        <w:tc>
          <w:tcPr>
            <w:tcW w:w="5953" w:type="dxa"/>
            <w:tcBorders>
              <w:top w:val="single" w:sz="8" w:space="0" w:color="000000"/>
              <w:left w:val="single" w:sz="8" w:space="0" w:color="000000"/>
              <w:bottom w:val="single" w:sz="8" w:space="0" w:color="000000"/>
              <w:right w:val="single" w:sz="8" w:space="0" w:color="000000"/>
            </w:tcBorders>
          </w:tcPr>
          <w:p w14:paraId="630E1D22" w14:textId="77777777" w:rsidR="00F25FD5" w:rsidRPr="00C43BE3" w:rsidRDefault="00835183" w:rsidP="00686820">
            <w:pPr>
              <w:spacing w:after="120"/>
              <w:rPr>
                <w:rFonts w:cs="Arial"/>
                <w:sz w:val="18"/>
                <w:szCs w:val="18"/>
                <w:lang w:eastAsia="nb-NO"/>
              </w:rPr>
            </w:pPr>
            <w:r w:rsidRPr="000E58AA">
              <w:rPr>
                <w:rFonts w:cs="Arial"/>
                <w:sz w:val="18"/>
                <w:szCs w:val="18"/>
                <w:lang w:eastAsia="nb-NO"/>
              </w:rPr>
              <w:t>En tilbudt</w:t>
            </w:r>
            <w:r w:rsidR="00F25FD5" w:rsidRPr="000E58AA">
              <w:rPr>
                <w:rFonts w:cs="Arial"/>
                <w:sz w:val="18"/>
                <w:szCs w:val="18"/>
                <w:lang w:eastAsia="nb-NO"/>
              </w:rPr>
              <w:t xml:space="preserve"> </w:t>
            </w:r>
            <w:r w:rsidRPr="0093487A">
              <w:rPr>
                <w:rFonts w:cs="Arial"/>
                <w:sz w:val="18"/>
                <w:szCs w:val="18"/>
                <w:lang w:eastAsia="nb-NO"/>
              </w:rPr>
              <w:t>systemløsning</w:t>
            </w:r>
            <w:r w:rsidR="00F25FD5" w:rsidRPr="0093487A">
              <w:rPr>
                <w:rFonts w:cs="Arial"/>
                <w:sz w:val="18"/>
                <w:szCs w:val="18"/>
                <w:lang w:eastAsia="nb-NO"/>
              </w:rPr>
              <w:t xml:space="preserve"> </w:t>
            </w:r>
            <w:r w:rsidRPr="0093487A">
              <w:rPr>
                <w:rFonts w:cs="Arial"/>
                <w:sz w:val="18"/>
                <w:szCs w:val="18"/>
                <w:lang w:eastAsia="nb-NO"/>
              </w:rPr>
              <w:t xml:space="preserve">bør </w:t>
            </w:r>
            <w:r w:rsidRPr="008D460E">
              <w:rPr>
                <w:rFonts w:cs="Arial"/>
                <w:sz w:val="18"/>
                <w:szCs w:val="18"/>
                <w:lang w:eastAsia="nb-NO"/>
              </w:rPr>
              <w:t xml:space="preserve">ha mulighet for </w:t>
            </w:r>
            <w:r w:rsidR="00F25FD5" w:rsidRPr="008D460E">
              <w:rPr>
                <w:rFonts w:cs="Arial"/>
                <w:sz w:val="18"/>
                <w:szCs w:val="18"/>
                <w:lang w:eastAsia="nb-NO"/>
              </w:rPr>
              <w:t>ekster</w:t>
            </w:r>
            <w:r w:rsidRPr="008D460E">
              <w:rPr>
                <w:rFonts w:cs="Arial"/>
                <w:sz w:val="18"/>
                <w:szCs w:val="18"/>
                <w:lang w:eastAsia="nb-NO"/>
              </w:rPr>
              <w:t>n</w:t>
            </w:r>
            <w:r w:rsidR="00F25FD5" w:rsidRPr="00C43BE3">
              <w:rPr>
                <w:rFonts w:cs="Arial"/>
                <w:sz w:val="18"/>
                <w:szCs w:val="18"/>
                <w:lang w:eastAsia="nb-NO"/>
              </w:rPr>
              <w:t xml:space="preserve"> lastbalansert nettverkstilkobling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2F808C5A" w14:textId="77777777" w:rsidR="00F25FD5" w:rsidRPr="009F2682" w:rsidRDefault="00F25FD5" w:rsidP="00731E1C">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1951ADB"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0342C50" w14:textId="77777777" w:rsidR="00F25FD5" w:rsidRPr="009F2682" w:rsidRDefault="00F25FD5"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C94AA23" w14:textId="77777777" w:rsidR="00F25FD5" w:rsidRPr="009F2682" w:rsidRDefault="00F25FD5" w:rsidP="00AE2CB9">
            <w:pPr>
              <w:jc w:val="center"/>
              <w:rPr>
                <w:rFonts w:cs="Arial"/>
                <w:sz w:val="18"/>
                <w:szCs w:val="18"/>
              </w:rPr>
            </w:pPr>
          </w:p>
        </w:tc>
      </w:tr>
      <w:tr w:rsidR="00F25FD5" w:rsidRPr="009F2682" w14:paraId="1F0D1B57" w14:textId="77777777" w:rsidTr="00644815">
        <w:trPr>
          <w:cantSplit/>
          <w:trHeight w:val="444"/>
        </w:trPr>
        <w:tc>
          <w:tcPr>
            <w:tcW w:w="568" w:type="dxa"/>
            <w:tcBorders>
              <w:top w:val="single" w:sz="8" w:space="0" w:color="000000"/>
              <w:left w:val="single" w:sz="8" w:space="0" w:color="000000"/>
              <w:bottom w:val="single" w:sz="8" w:space="0" w:color="000000"/>
              <w:right w:val="single" w:sz="8" w:space="0" w:color="000000"/>
            </w:tcBorders>
          </w:tcPr>
          <w:p w14:paraId="7E1AB91B" w14:textId="77777777" w:rsidR="00F25FD5" w:rsidRPr="000E58AA" w:rsidRDefault="00F25FD5" w:rsidP="00FB4CBB">
            <w:pPr>
              <w:jc w:val="center"/>
              <w:rPr>
                <w:rFonts w:cs="Arial"/>
                <w:sz w:val="18"/>
                <w:szCs w:val="18"/>
                <w:lang w:eastAsia="nb-NO"/>
              </w:rPr>
            </w:pPr>
            <w:r w:rsidRPr="000E58AA">
              <w:rPr>
                <w:rFonts w:cs="Arial"/>
                <w:sz w:val="18"/>
                <w:szCs w:val="18"/>
                <w:lang w:eastAsia="nb-NO"/>
              </w:rPr>
              <w:t>1.1</w:t>
            </w:r>
            <w:r w:rsidR="00FB4CBB" w:rsidRPr="000E58AA">
              <w:rPr>
                <w:rFonts w:cs="Arial"/>
                <w:sz w:val="18"/>
                <w:szCs w:val="18"/>
                <w:lang w:eastAsia="nb-NO"/>
              </w:rPr>
              <w:t>3</w:t>
            </w:r>
          </w:p>
        </w:tc>
        <w:tc>
          <w:tcPr>
            <w:tcW w:w="5953" w:type="dxa"/>
            <w:tcBorders>
              <w:top w:val="single" w:sz="8" w:space="0" w:color="000000"/>
              <w:left w:val="single" w:sz="8" w:space="0" w:color="000000"/>
              <w:bottom w:val="single" w:sz="8" w:space="0" w:color="000000"/>
              <w:right w:val="single" w:sz="8" w:space="0" w:color="000000"/>
            </w:tcBorders>
          </w:tcPr>
          <w:p w14:paraId="623C4AF9" w14:textId="77777777" w:rsidR="00F25FD5" w:rsidRPr="008D460E" w:rsidRDefault="00835183" w:rsidP="00835183">
            <w:pPr>
              <w:spacing w:after="120"/>
              <w:rPr>
                <w:rFonts w:cs="Arial"/>
                <w:sz w:val="18"/>
                <w:szCs w:val="18"/>
                <w:lang w:eastAsia="nb-NO"/>
              </w:rPr>
            </w:pPr>
            <w:r w:rsidRPr="000E58AA">
              <w:rPr>
                <w:rFonts w:cs="Arial"/>
                <w:sz w:val="18"/>
                <w:szCs w:val="18"/>
                <w:lang w:eastAsia="nb-NO"/>
              </w:rPr>
              <w:t xml:space="preserve">En tilbudt </w:t>
            </w:r>
            <w:r w:rsidRPr="0093487A">
              <w:rPr>
                <w:rFonts w:cs="Arial"/>
                <w:sz w:val="18"/>
                <w:szCs w:val="18"/>
                <w:lang w:eastAsia="nb-NO"/>
              </w:rPr>
              <w:t xml:space="preserve">systemløsning </w:t>
            </w:r>
            <w:r w:rsidR="00F25FD5" w:rsidRPr="0093487A">
              <w:rPr>
                <w:rFonts w:cs="Arial"/>
                <w:sz w:val="18"/>
                <w:szCs w:val="18"/>
                <w:lang w:eastAsia="nb-NO"/>
              </w:rPr>
              <w:t xml:space="preserve">bør </w:t>
            </w:r>
            <w:r w:rsidRPr="008D460E">
              <w:rPr>
                <w:rFonts w:cs="Arial"/>
                <w:sz w:val="18"/>
                <w:szCs w:val="18"/>
                <w:lang w:eastAsia="nb-NO"/>
              </w:rPr>
              <w:t xml:space="preserve">ha mulighet for intern redundans </w:t>
            </w:r>
            <w:r w:rsidR="00F25FD5" w:rsidRPr="008D460E">
              <w:rPr>
                <w:rFonts w:cs="Arial"/>
                <w:sz w:val="18"/>
                <w:szCs w:val="18"/>
                <w:lang w:eastAsia="nb-NO"/>
              </w:rPr>
              <w:t>(failover)</w:t>
            </w:r>
          </w:p>
        </w:tc>
        <w:tc>
          <w:tcPr>
            <w:tcW w:w="993" w:type="dxa"/>
            <w:tcBorders>
              <w:top w:val="single" w:sz="8" w:space="0" w:color="000000"/>
              <w:left w:val="single" w:sz="8" w:space="0" w:color="000000"/>
              <w:bottom w:val="single" w:sz="8" w:space="0" w:color="000000"/>
              <w:right w:val="single" w:sz="18" w:space="0" w:color="000000"/>
            </w:tcBorders>
            <w:vAlign w:val="center"/>
          </w:tcPr>
          <w:p w14:paraId="3E153090" w14:textId="77777777" w:rsidR="00F25FD5" w:rsidRPr="009F2682" w:rsidRDefault="00F25FD5" w:rsidP="00731E1C">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DF4D2B0"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44383A0" w14:textId="77777777" w:rsidR="00F25FD5" w:rsidRPr="009F2682" w:rsidRDefault="00F25FD5"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D1D7B39" w14:textId="77777777" w:rsidR="00F25FD5" w:rsidRPr="009F2682" w:rsidRDefault="00F25FD5" w:rsidP="00AE2CB9">
            <w:pPr>
              <w:jc w:val="center"/>
              <w:rPr>
                <w:rFonts w:cs="Arial"/>
                <w:sz w:val="18"/>
                <w:szCs w:val="18"/>
              </w:rPr>
            </w:pPr>
          </w:p>
        </w:tc>
      </w:tr>
      <w:tr w:rsidR="00F25FD5" w:rsidRPr="009F2682" w14:paraId="1DCA4C54" w14:textId="77777777" w:rsidTr="00644815">
        <w:trPr>
          <w:cantSplit/>
          <w:trHeight w:val="466"/>
        </w:trPr>
        <w:tc>
          <w:tcPr>
            <w:tcW w:w="568" w:type="dxa"/>
            <w:tcBorders>
              <w:top w:val="single" w:sz="8" w:space="0" w:color="000000"/>
              <w:left w:val="single" w:sz="8" w:space="0" w:color="000000"/>
              <w:bottom w:val="single" w:sz="8" w:space="0" w:color="000000"/>
              <w:right w:val="single" w:sz="8" w:space="0" w:color="000000"/>
            </w:tcBorders>
          </w:tcPr>
          <w:p w14:paraId="54DEA628" w14:textId="77777777" w:rsidR="00F25FD5" w:rsidRPr="000E58AA" w:rsidRDefault="00F25FD5" w:rsidP="00FB4CBB">
            <w:pPr>
              <w:jc w:val="center"/>
              <w:rPr>
                <w:rFonts w:cs="Arial"/>
                <w:sz w:val="18"/>
                <w:szCs w:val="18"/>
                <w:lang w:eastAsia="nb-NO"/>
              </w:rPr>
            </w:pPr>
            <w:r w:rsidRPr="000E58AA">
              <w:rPr>
                <w:rFonts w:cs="Arial"/>
                <w:sz w:val="18"/>
                <w:szCs w:val="18"/>
                <w:lang w:eastAsia="nb-NO"/>
              </w:rPr>
              <w:t>1.1</w:t>
            </w:r>
            <w:r w:rsidR="00FB4CBB" w:rsidRPr="000E58AA">
              <w:rPr>
                <w:rFonts w:cs="Arial"/>
                <w:sz w:val="18"/>
                <w:szCs w:val="18"/>
                <w:lang w:eastAsia="nb-NO"/>
              </w:rPr>
              <w:t>4</w:t>
            </w:r>
          </w:p>
        </w:tc>
        <w:tc>
          <w:tcPr>
            <w:tcW w:w="5953" w:type="dxa"/>
            <w:tcBorders>
              <w:top w:val="single" w:sz="8" w:space="0" w:color="000000"/>
              <w:left w:val="single" w:sz="8" w:space="0" w:color="000000"/>
              <w:bottom w:val="single" w:sz="8" w:space="0" w:color="000000"/>
              <w:right w:val="single" w:sz="8" w:space="0" w:color="000000"/>
            </w:tcBorders>
          </w:tcPr>
          <w:p w14:paraId="7C99264B" w14:textId="77777777" w:rsidR="00F25FD5" w:rsidRPr="000E58AA" w:rsidRDefault="00F25FD5" w:rsidP="00861E9B">
            <w:pPr>
              <w:spacing w:after="120"/>
              <w:rPr>
                <w:rFonts w:cs="Arial"/>
                <w:sz w:val="18"/>
                <w:szCs w:val="18"/>
                <w:lang w:eastAsia="nb-NO"/>
              </w:rPr>
            </w:pPr>
            <w:r w:rsidRPr="000E58AA">
              <w:rPr>
                <w:rFonts w:cs="Arial"/>
                <w:sz w:val="18"/>
                <w:szCs w:val="18"/>
                <w:lang w:eastAsia="nb-NO"/>
              </w:rPr>
              <w:t xml:space="preserve">Den tilbudte løsningen bør </w:t>
            </w:r>
            <w:r w:rsidR="003E406D" w:rsidRPr="000E58AA">
              <w:rPr>
                <w:rFonts w:cs="Arial"/>
                <w:sz w:val="18"/>
                <w:szCs w:val="18"/>
                <w:lang w:eastAsia="nb-NO"/>
              </w:rPr>
              <w:t xml:space="preserve">ha mulighet for </w:t>
            </w:r>
            <w:r w:rsidRPr="000E58AA">
              <w:rPr>
                <w:rFonts w:cs="Arial"/>
                <w:sz w:val="18"/>
                <w:szCs w:val="18"/>
                <w:lang w:eastAsia="nb-NO"/>
              </w:rPr>
              <w:t>redundant ekstern</w:t>
            </w:r>
            <w:r w:rsidR="003E406D" w:rsidRPr="000E58AA">
              <w:rPr>
                <w:rFonts w:cs="Arial"/>
                <w:sz w:val="18"/>
                <w:szCs w:val="18"/>
                <w:lang w:eastAsia="nb-NO"/>
              </w:rPr>
              <w:t xml:space="preserve"> nettverkstilkobling (failover)</w:t>
            </w:r>
          </w:p>
        </w:tc>
        <w:tc>
          <w:tcPr>
            <w:tcW w:w="993" w:type="dxa"/>
            <w:tcBorders>
              <w:top w:val="single" w:sz="8" w:space="0" w:color="000000"/>
              <w:left w:val="single" w:sz="8" w:space="0" w:color="000000"/>
              <w:bottom w:val="single" w:sz="8" w:space="0" w:color="000000"/>
              <w:right w:val="single" w:sz="18" w:space="0" w:color="000000"/>
            </w:tcBorders>
            <w:vAlign w:val="center"/>
          </w:tcPr>
          <w:p w14:paraId="1A5EFC51" w14:textId="77777777" w:rsidR="00F25FD5" w:rsidRPr="00E1751D" w:rsidRDefault="00F25FD5" w:rsidP="00731E1C">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90266A6" w14:textId="77777777" w:rsidR="00F25FD5" w:rsidRPr="009F2682" w:rsidRDefault="00F25FD5"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C28C31F" w14:textId="77777777" w:rsidR="00F25FD5" w:rsidRPr="009F2682" w:rsidRDefault="00F25FD5"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2D26DC7" w14:textId="77777777" w:rsidR="00F25FD5" w:rsidRPr="009F2682" w:rsidRDefault="00F25FD5" w:rsidP="00AE2CB9">
            <w:pPr>
              <w:jc w:val="center"/>
              <w:rPr>
                <w:rFonts w:cs="Arial"/>
                <w:sz w:val="18"/>
                <w:szCs w:val="18"/>
              </w:rPr>
            </w:pPr>
          </w:p>
        </w:tc>
      </w:tr>
    </w:tbl>
    <w:p w14:paraId="74DEEE9B" w14:textId="77777777" w:rsidR="002C1F4C" w:rsidRDefault="002C1F4C" w:rsidP="00181B9C">
      <w:pPr>
        <w:pStyle w:val="Overskrift1"/>
        <w:numPr>
          <w:ilvl w:val="0"/>
          <w:numId w:val="0"/>
        </w:numPr>
      </w:pPr>
    </w:p>
    <w:p w14:paraId="2774A413" w14:textId="77777777" w:rsidR="004138A3" w:rsidRDefault="00666384" w:rsidP="00181B9C">
      <w:pPr>
        <w:pStyle w:val="Overskrift1"/>
      </w:pPr>
      <w:r>
        <w:br w:type="column"/>
      </w:r>
      <w:bookmarkStart w:id="19" w:name="_Toc44421979"/>
      <w:r w:rsidR="004138A3">
        <w:t>Lisenshåndtering</w:t>
      </w:r>
      <w:bookmarkEnd w:id="19"/>
    </w:p>
    <w:p w14:paraId="7B2A7344" w14:textId="3CE3AA60" w:rsidR="00C30DD7" w:rsidRDefault="00C56F4B" w:rsidP="004138A3">
      <w:pPr>
        <w:rPr>
          <w:rFonts w:cs="Arial"/>
          <w:bCs/>
          <w:lang w:eastAsia="nb-NO"/>
        </w:rPr>
      </w:pPr>
      <w:r w:rsidRPr="004138A3">
        <w:rPr>
          <w:rFonts w:cs="Arial"/>
          <w:bCs/>
          <w:lang w:eastAsia="nb-NO"/>
        </w:rPr>
        <w:t>Denne seksjonen skal beskrive hvilke lisensieringsmekanismer den tilbudte løsningen eventuelt benytter.</w:t>
      </w:r>
      <w:r w:rsidR="006407C4" w:rsidRPr="004138A3">
        <w:rPr>
          <w:rFonts w:cs="Arial"/>
          <w:bCs/>
          <w:lang w:eastAsia="nb-NO"/>
        </w:rPr>
        <w:t xml:space="preserve"> </w:t>
      </w:r>
      <w:r w:rsidR="00C30DD7">
        <w:t xml:space="preserve">For </w:t>
      </w:r>
      <w:r w:rsidR="00D25ACF">
        <w:t xml:space="preserve">Oppdragsgiver </w:t>
      </w:r>
      <w:r w:rsidR="00C30DD7">
        <w:t xml:space="preserve">og </w:t>
      </w:r>
      <w:r w:rsidR="00D25ACF">
        <w:t xml:space="preserve">Oppdragsgivers </w:t>
      </w:r>
      <w:r w:rsidR="00C30DD7">
        <w:t>tjenesteleverandør er det viktig å vite hvilke tekniske løsninger som benyttes for lisenshåndtering, og hvordan dette berører drift og forvaltning av systemet.</w:t>
      </w:r>
    </w:p>
    <w:p w14:paraId="3C02D083" w14:textId="77777777" w:rsidR="00C30DD7" w:rsidRDefault="00C30DD7" w:rsidP="004138A3">
      <w:pPr>
        <w:rPr>
          <w:rFonts w:cs="Arial"/>
          <w:bCs/>
          <w:lang w:eastAsia="nb-NO"/>
        </w:rPr>
      </w:pPr>
    </w:p>
    <w:p w14:paraId="081A6B01" w14:textId="5E4D9861" w:rsidR="00C30DD7" w:rsidRDefault="00C30DD7" w:rsidP="00C30DD7">
      <w:r>
        <w:t>Det ikke ønskelig å benytte fysiske lisensdongler pga. utfordringer med dette i et virtualisert driftsmiljø. Det er heller ikke ønskelig med distribuerte lisensfiler til brukerens arbeidsflate, da dette medfører økt kompleksitet ved drift og vedlikehold av Kundens arbeidsflater, samt ved drift og forvaltning av systemet.</w:t>
      </w:r>
    </w:p>
    <w:p w14:paraId="61DBB740" w14:textId="77777777" w:rsidR="009B5CC2" w:rsidRDefault="009B5CC2" w:rsidP="00C30DD7"/>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710"/>
        <w:gridCol w:w="5811"/>
        <w:gridCol w:w="993"/>
        <w:gridCol w:w="850"/>
        <w:gridCol w:w="5528"/>
        <w:gridCol w:w="709"/>
      </w:tblGrid>
      <w:tr w:rsidR="009B5CC2" w:rsidRPr="0024795B" w14:paraId="21915073" w14:textId="77777777" w:rsidTr="009B5CC2">
        <w:trPr>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179C661F" w14:textId="77777777" w:rsidR="009B5CC2" w:rsidRPr="0024795B" w:rsidRDefault="009B5CC2" w:rsidP="009B5CC2">
            <w:pPr>
              <w:rPr>
                <w:rFonts w:cs="Arial"/>
                <w:b/>
                <w:bCs/>
                <w:sz w:val="18"/>
                <w:szCs w:val="18"/>
              </w:rPr>
            </w:pPr>
            <w:bookmarkStart w:id="20" w:name="_Toc511122512"/>
            <w:bookmarkStart w:id="21" w:name="_Toc501018731"/>
            <w:bookmarkEnd w:id="20"/>
            <w:r>
              <w:rPr>
                <w:rFonts w:cs="Arial"/>
                <w:b/>
                <w:bCs/>
                <w:sz w:val="18"/>
                <w:szCs w:val="18"/>
              </w:rPr>
              <w:t>K</w:t>
            </w:r>
            <w:r w:rsidRPr="0024795B">
              <w:rPr>
                <w:rFonts w:cs="Arial"/>
                <w:b/>
                <w:bCs/>
                <w:sz w:val="18"/>
                <w:szCs w:val="18"/>
              </w:rPr>
              <w:t>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66067A5E" w14:textId="77777777" w:rsidR="009B5CC2" w:rsidRPr="0024795B" w:rsidRDefault="009B5CC2" w:rsidP="009B5CC2">
            <w:pPr>
              <w:rPr>
                <w:rFonts w:cs="Arial"/>
                <w:b/>
                <w:bCs/>
                <w:sz w:val="18"/>
                <w:szCs w:val="18"/>
              </w:rPr>
            </w:pPr>
            <w:r w:rsidRPr="0024795B">
              <w:rPr>
                <w:rFonts w:cs="Arial"/>
                <w:b/>
                <w:bCs/>
                <w:sz w:val="18"/>
                <w:szCs w:val="18"/>
              </w:rPr>
              <w:t>Leverandørens besvarelse</w:t>
            </w:r>
          </w:p>
        </w:tc>
      </w:tr>
      <w:tr w:rsidR="009B5CC2" w:rsidRPr="0024795B" w14:paraId="089A250F" w14:textId="77777777" w:rsidTr="009B5CC2">
        <w:trPr>
          <w:trHeight w:val="391"/>
          <w:tblHeader/>
        </w:trPr>
        <w:tc>
          <w:tcPr>
            <w:tcW w:w="710" w:type="dxa"/>
            <w:tcBorders>
              <w:top w:val="single" w:sz="8" w:space="0" w:color="000000"/>
              <w:left w:val="single" w:sz="8" w:space="0" w:color="000000"/>
              <w:bottom w:val="single" w:sz="8" w:space="0" w:color="000000"/>
              <w:right w:val="single" w:sz="8" w:space="0" w:color="000000"/>
            </w:tcBorders>
            <w:shd w:val="clear" w:color="auto" w:fill="F3F3F3"/>
            <w:hideMark/>
          </w:tcPr>
          <w:p w14:paraId="5EC81F9F" w14:textId="77777777" w:rsidR="009B5CC2" w:rsidRPr="0024795B" w:rsidRDefault="009B5CC2" w:rsidP="009B5CC2">
            <w:pPr>
              <w:jc w:val="center"/>
              <w:rPr>
                <w:rFonts w:cs="Arial"/>
                <w:b/>
                <w:bCs/>
                <w:sz w:val="18"/>
                <w:szCs w:val="18"/>
              </w:rPr>
            </w:pPr>
            <w:r w:rsidRPr="0024795B">
              <w:rPr>
                <w:rFonts w:cs="Arial"/>
                <w:b/>
                <w:bCs/>
                <w:sz w:val="18"/>
                <w:szCs w:val="18"/>
              </w:rPr>
              <w:t>Nr</w:t>
            </w:r>
            <w:r>
              <w:rPr>
                <w:rFonts w:cs="Arial"/>
                <w:b/>
                <w:bCs/>
                <w:sz w:val="18"/>
                <w:szCs w:val="18"/>
              </w:rPr>
              <w:t>:</w:t>
            </w:r>
          </w:p>
        </w:tc>
        <w:tc>
          <w:tcPr>
            <w:tcW w:w="5811" w:type="dxa"/>
            <w:tcBorders>
              <w:top w:val="single" w:sz="8" w:space="0" w:color="000000"/>
              <w:left w:val="single" w:sz="8" w:space="0" w:color="000000"/>
              <w:bottom w:val="single" w:sz="8" w:space="0" w:color="000000"/>
              <w:right w:val="single" w:sz="8" w:space="0" w:color="000000"/>
            </w:tcBorders>
            <w:shd w:val="clear" w:color="auto" w:fill="F3F3F3"/>
            <w:hideMark/>
          </w:tcPr>
          <w:p w14:paraId="3E71FA6B" w14:textId="77777777" w:rsidR="009B5CC2" w:rsidRPr="0024795B" w:rsidRDefault="009B5CC2" w:rsidP="009B5CC2">
            <w:pPr>
              <w:rPr>
                <w:rFonts w:cs="Arial"/>
                <w:b/>
                <w:bCs/>
                <w:sz w:val="18"/>
                <w:szCs w:val="18"/>
              </w:rPr>
            </w:pPr>
            <w:r w:rsidRPr="0024795B">
              <w:rPr>
                <w:rFonts w:cs="Arial"/>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35A0A4AD" w14:textId="77777777" w:rsidR="009B5CC2" w:rsidRPr="009F2682" w:rsidRDefault="009B5CC2" w:rsidP="009B5CC2">
            <w:pPr>
              <w:jc w:val="center"/>
              <w:rPr>
                <w:rFonts w:cs="Arial"/>
                <w:b/>
                <w:bCs/>
                <w:sz w:val="18"/>
                <w:szCs w:val="18"/>
              </w:rPr>
            </w:pPr>
            <w:r w:rsidRPr="009F2682">
              <w:rPr>
                <w:rFonts w:cs="Arial"/>
                <w:b/>
                <w:bCs/>
                <w:sz w:val="18"/>
                <w:szCs w:val="18"/>
              </w:rPr>
              <w:t>Krav:</w:t>
            </w:r>
          </w:p>
          <w:p w14:paraId="6EDA5776" w14:textId="77777777" w:rsidR="009B5CC2" w:rsidRPr="009F2682" w:rsidRDefault="009B5CC2" w:rsidP="009B5CC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495A492C" w14:textId="77777777" w:rsidR="009B5CC2" w:rsidRPr="0024795B" w:rsidRDefault="009B5CC2" w:rsidP="009B5CC2">
            <w:pPr>
              <w:jc w:val="center"/>
              <w:rPr>
                <w:rFonts w:cs="Arial"/>
                <w:b/>
                <w:bCs/>
                <w:sz w:val="18"/>
                <w:szCs w:val="18"/>
              </w:rPr>
            </w:pPr>
            <w:r w:rsidRPr="0024795B">
              <w:rPr>
                <w:rFonts w:cs="Arial"/>
                <w:b/>
                <w:bCs/>
                <w:sz w:val="18"/>
                <w:szCs w:val="18"/>
              </w:rPr>
              <w:t>Svar:</w:t>
            </w:r>
          </w:p>
          <w:p w14:paraId="27B5E7D7" w14:textId="77777777" w:rsidR="009B5CC2" w:rsidRPr="0024795B" w:rsidRDefault="009B5CC2" w:rsidP="009B5CC2">
            <w:pPr>
              <w:jc w:val="center"/>
              <w:rPr>
                <w:rFonts w:cs="Arial"/>
                <w:bCs/>
                <w:sz w:val="18"/>
                <w:szCs w:val="18"/>
              </w:rPr>
            </w:pPr>
            <w:r>
              <w:rPr>
                <w:rFonts w:cs="Arial"/>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088BE831" w14:textId="77777777" w:rsidR="009B5CC2" w:rsidRPr="009F2682" w:rsidRDefault="009B5CC2" w:rsidP="009B5CC2">
            <w:pPr>
              <w:rPr>
                <w:rFonts w:cs="Arial"/>
                <w:b/>
                <w:bCs/>
                <w:sz w:val="18"/>
                <w:szCs w:val="18"/>
              </w:rPr>
            </w:pPr>
            <w:r>
              <w:rPr>
                <w:rFonts w:cs="Arial"/>
                <w:b/>
                <w:bCs/>
                <w:sz w:val="18"/>
                <w:szCs w:val="18"/>
              </w:rPr>
              <w:t>Utdyping</w:t>
            </w:r>
            <w:r w:rsidRPr="009F2682">
              <w:rPr>
                <w:rFonts w:cs="Arial"/>
                <w:b/>
                <w:bCs/>
                <w:sz w:val="18"/>
                <w:szCs w:val="18"/>
              </w:rPr>
              <w:t xml:space="preserve">: </w:t>
            </w:r>
          </w:p>
          <w:p w14:paraId="7A576568" w14:textId="77777777" w:rsidR="009B5CC2" w:rsidRPr="0024795B" w:rsidRDefault="009B5CC2" w:rsidP="009B5CC2">
            <w:pPr>
              <w:rPr>
                <w:rFonts w:cs="Arial"/>
                <w:bCs/>
                <w:sz w:val="18"/>
                <w:szCs w:val="18"/>
              </w:rPr>
            </w:pPr>
            <w:r w:rsidRPr="009F2682">
              <w:rPr>
                <w:rFonts w:cs="Arial"/>
                <w:bCs/>
                <w:sz w:val="18"/>
                <w:szCs w:val="18"/>
              </w:rPr>
              <w:t xml:space="preserve">(Maks. 100 ord, eller henvisning til </w:t>
            </w:r>
            <w:r>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05DA3D2C" w14:textId="77777777" w:rsidR="009B5CC2" w:rsidRPr="0024795B" w:rsidRDefault="009B5CC2" w:rsidP="009B5CC2">
            <w:pPr>
              <w:jc w:val="center"/>
              <w:rPr>
                <w:rFonts w:cs="Arial"/>
                <w:b/>
                <w:bCs/>
                <w:sz w:val="18"/>
                <w:szCs w:val="18"/>
              </w:rPr>
            </w:pPr>
            <w:r w:rsidRPr="0024795B">
              <w:rPr>
                <w:rFonts w:cs="Arial"/>
                <w:b/>
                <w:bCs/>
                <w:sz w:val="18"/>
                <w:szCs w:val="18"/>
              </w:rPr>
              <w:t>Pris:</w:t>
            </w:r>
          </w:p>
          <w:p w14:paraId="2069742A" w14:textId="77777777" w:rsidR="009B5CC2" w:rsidRPr="0024795B" w:rsidRDefault="009B5CC2" w:rsidP="009B5CC2">
            <w:pPr>
              <w:jc w:val="center"/>
              <w:rPr>
                <w:rFonts w:cs="Arial"/>
                <w:bCs/>
                <w:sz w:val="18"/>
                <w:szCs w:val="18"/>
              </w:rPr>
            </w:pPr>
            <w:r w:rsidRPr="0024795B">
              <w:rPr>
                <w:rFonts w:cs="Arial"/>
                <w:bCs/>
                <w:sz w:val="18"/>
                <w:szCs w:val="18"/>
              </w:rPr>
              <w:t>(J/N)</w:t>
            </w:r>
          </w:p>
        </w:tc>
      </w:tr>
      <w:tr w:rsidR="009B5CC2" w:rsidRPr="0024795B" w14:paraId="2EE51065" w14:textId="77777777" w:rsidTr="009B5CC2">
        <w:trPr>
          <w:trHeight w:val="253"/>
        </w:trPr>
        <w:tc>
          <w:tcPr>
            <w:tcW w:w="710" w:type="dxa"/>
            <w:tcBorders>
              <w:top w:val="single" w:sz="8" w:space="0" w:color="000000"/>
              <w:left w:val="single" w:sz="8" w:space="0" w:color="000000"/>
              <w:bottom w:val="single" w:sz="8" w:space="0" w:color="000000"/>
              <w:right w:val="single" w:sz="8" w:space="0" w:color="000000"/>
            </w:tcBorders>
            <w:shd w:val="thinDiagStripe" w:color="auto" w:fill="auto"/>
          </w:tcPr>
          <w:p w14:paraId="1C8C73F6" w14:textId="77777777" w:rsidR="009B5CC2" w:rsidRPr="0024795B" w:rsidRDefault="009B5CC2" w:rsidP="009B5CC2">
            <w:pPr>
              <w:jc w:val="center"/>
              <w:rPr>
                <w:rFonts w:cs="Arial"/>
                <w:sz w:val="18"/>
                <w:szCs w:val="18"/>
                <w:lang w:eastAsia="nb-NO"/>
              </w:rPr>
            </w:pPr>
          </w:p>
        </w:tc>
        <w:tc>
          <w:tcPr>
            <w:tcW w:w="5811" w:type="dxa"/>
            <w:tcBorders>
              <w:top w:val="single" w:sz="8" w:space="0" w:color="000000"/>
              <w:left w:val="single" w:sz="8" w:space="0" w:color="000000"/>
              <w:bottom w:val="single" w:sz="8" w:space="0" w:color="000000"/>
              <w:right w:val="single" w:sz="8" w:space="0" w:color="000000"/>
            </w:tcBorders>
          </w:tcPr>
          <w:p w14:paraId="53497118" w14:textId="77777777" w:rsidR="009B5CC2" w:rsidRDefault="009B5CC2" w:rsidP="009B5CC2">
            <w:pPr>
              <w:spacing w:after="120"/>
              <w:rPr>
                <w:rFonts w:cs="Arial"/>
                <w:sz w:val="18"/>
                <w:szCs w:val="18"/>
              </w:rPr>
            </w:pPr>
            <w:r>
              <w:rPr>
                <w:rFonts w:cs="Arial"/>
                <w:sz w:val="18"/>
                <w:szCs w:val="18"/>
              </w:rPr>
              <w:t xml:space="preserve">De etterfølgende kravpunktene besvares kun hvis det tilbudte systemet inneholder lisensieringsmekanismer. </w:t>
            </w:r>
          </w:p>
          <w:p w14:paraId="43847F8F" w14:textId="77777777" w:rsidR="009B5CC2" w:rsidRDefault="009B5CC2" w:rsidP="009B5CC2">
            <w:pPr>
              <w:spacing w:after="120"/>
              <w:rPr>
                <w:rFonts w:cs="Arial"/>
                <w:sz w:val="18"/>
                <w:szCs w:val="18"/>
              </w:rPr>
            </w:pPr>
            <w:r w:rsidRPr="009C652F">
              <w:rPr>
                <w:rFonts w:cs="Arial"/>
                <w:b/>
                <w:sz w:val="18"/>
                <w:szCs w:val="18"/>
              </w:rPr>
              <w:t>Merknad</w:t>
            </w:r>
            <w:r>
              <w:rPr>
                <w:rFonts w:cs="Arial"/>
                <w:sz w:val="18"/>
                <w:szCs w:val="18"/>
              </w:rPr>
              <w:t>: Uaktuelle kravpunkter besvares med «N» i kolonnen «Svar» og «I/A» i kolonnen «Utdyping».</w:t>
            </w:r>
          </w:p>
        </w:tc>
        <w:tc>
          <w:tcPr>
            <w:tcW w:w="993" w:type="dxa"/>
            <w:tcBorders>
              <w:top w:val="single" w:sz="8" w:space="0" w:color="000000"/>
              <w:left w:val="single" w:sz="8" w:space="0" w:color="000000"/>
              <w:bottom w:val="single" w:sz="8" w:space="0" w:color="000000"/>
              <w:right w:val="single" w:sz="18" w:space="0" w:color="000000"/>
            </w:tcBorders>
            <w:shd w:val="thinDiagStripe" w:color="auto" w:fill="auto"/>
            <w:vAlign w:val="center"/>
          </w:tcPr>
          <w:p w14:paraId="4D1E629F" w14:textId="77777777" w:rsidR="009B5CC2" w:rsidRDefault="009B5CC2" w:rsidP="009B5CC2">
            <w:pPr>
              <w:jc w:val="center"/>
              <w:rPr>
                <w:rFonts w:cs="Arial"/>
                <w:b/>
                <w:sz w:val="18"/>
                <w:szCs w:val="18"/>
              </w:rPr>
            </w:pPr>
          </w:p>
        </w:tc>
        <w:tc>
          <w:tcPr>
            <w:tcW w:w="850" w:type="dxa"/>
            <w:tcBorders>
              <w:top w:val="single" w:sz="8" w:space="0" w:color="000000"/>
              <w:left w:val="single" w:sz="18" w:space="0" w:color="000000"/>
              <w:bottom w:val="single" w:sz="8" w:space="0" w:color="000000"/>
              <w:right w:val="single" w:sz="8" w:space="0" w:color="000000"/>
            </w:tcBorders>
            <w:shd w:val="thinDiagStripe" w:color="auto" w:fill="auto"/>
            <w:vAlign w:val="center"/>
          </w:tcPr>
          <w:p w14:paraId="21BA4727" w14:textId="77777777" w:rsidR="009B5CC2" w:rsidRPr="0024795B" w:rsidRDefault="009B5CC2" w:rsidP="009B5CC2">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thinDiagStripe" w:color="auto" w:fill="auto"/>
          </w:tcPr>
          <w:p w14:paraId="02487166" w14:textId="77777777" w:rsidR="009B5CC2" w:rsidRPr="0024795B" w:rsidRDefault="009B5CC2" w:rsidP="009B5CC2">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thinDiagStripe" w:color="auto" w:fill="auto"/>
          </w:tcPr>
          <w:p w14:paraId="3032FB72" w14:textId="77777777" w:rsidR="009B5CC2" w:rsidRPr="0024795B" w:rsidRDefault="009B5CC2" w:rsidP="009B5CC2">
            <w:pPr>
              <w:jc w:val="center"/>
              <w:rPr>
                <w:rFonts w:cs="Arial"/>
                <w:sz w:val="18"/>
                <w:szCs w:val="18"/>
              </w:rPr>
            </w:pPr>
          </w:p>
        </w:tc>
      </w:tr>
      <w:tr w:rsidR="009B5CC2" w:rsidRPr="0024795B" w14:paraId="52B8D0C9" w14:textId="77777777" w:rsidTr="009B5CC2">
        <w:trPr>
          <w:trHeight w:val="420"/>
        </w:trPr>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24B2C437" w14:textId="09241290" w:rsidR="009B5CC2" w:rsidRDefault="00475AD1" w:rsidP="009B5CC2">
            <w:pPr>
              <w:jc w:val="center"/>
              <w:rPr>
                <w:rFonts w:cs="Arial"/>
                <w:sz w:val="18"/>
                <w:szCs w:val="18"/>
                <w:lang w:eastAsia="nb-NO"/>
              </w:rPr>
            </w:pPr>
            <w:r>
              <w:rPr>
                <w:rFonts w:cs="Arial"/>
                <w:sz w:val="18"/>
                <w:szCs w:val="18"/>
                <w:lang w:eastAsia="nb-NO"/>
              </w:rPr>
              <w:t>2.1</w:t>
            </w:r>
          </w:p>
        </w:tc>
        <w:tc>
          <w:tcPr>
            <w:tcW w:w="5811" w:type="dxa"/>
            <w:tcBorders>
              <w:top w:val="single" w:sz="8" w:space="0" w:color="000000"/>
              <w:left w:val="single" w:sz="8" w:space="0" w:color="000000"/>
              <w:bottom w:val="single" w:sz="8" w:space="0" w:color="000000"/>
              <w:right w:val="single" w:sz="8" w:space="0" w:color="000000"/>
            </w:tcBorders>
          </w:tcPr>
          <w:p w14:paraId="791E3D6E" w14:textId="77777777" w:rsidR="009B5CC2" w:rsidRPr="00F01ECA" w:rsidRDefault="009B5CC2" w:rsidP="009B5CC2">
            <w:pPr>
              <w:rPr>
                <w:sz w:val="18"/>
                <w:szCs w:val="18"/>
              </w:rPr>
            </w:pPr>
            <w:r w:rsidRPr="00F01ECA">
              <w:rPr>
                <w:sz w:val="18"/>
                <w:szCs w:val="18"/>
              </w:rPr>
              <w:t>Eventuelle lisensieringsmekanismer bør være basert på sentral lisens og sentralisert lisensforvaltning.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1827A1CB" w14:textId="77777777" w:rsidR="009B5CC2" w:rsidRDefault="009B5CC2" w:rsidP="009B5CC2">
            <w:pPr>
              <w:jc w:val="center"/>
              <w:rPr>
                <w:rFonts w:cs="Arial"/>
                <w:b/>
                <w:sz w:val="18"/>
                <w:szCs w:val="18"/>
              </w:rPr>
            </w:pPr>
            <w:r>
              <w:rPr>
                <w:rFonts w:cs="Arial"/>
                <w:b/>
                <w:sz w:val="18"/>
                <w:szCs w:val="18"/>
              </w:rPr>
              <w:t>BD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376B3E6" w14:textId="77777777" w:rsidR="009B5CC2" w:rsidRPr="0024795B" w:rsidRDefault="009B5CC2" w:rsidP="009B5CC2">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BE05F83" w14:textId="77777777" w:rsidR="009B5CC2" w:rsidRPr="0024795B" w:rsidRDefault="009B5CC2" w:rsidP="009B5CC2">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9BD0014" w14:textId="77777777" w:rsidR="009B5CC2" w:rsidRPr="0024795B" w:rsidRDefault="009B5CC2" w:rsidP="009B5CC2">
            <w:pPr>
              <w:jc w:val="center"/>
              <w:rPr>
                <w:rFonts w:cs="Arial"/>
                <w:sz w:val="18"/>
                <w:szCs w:val="18"/>
              </w:rPr>
            </w:pPr>
          </w:p>
        </w:tc>
      </w:tr>
      <w:tr w:rsidR="009B5CC2" w:rsidRPr="0024795B" w14:paraId="6319BA9F" w14:textId="77777777" w:rsidTr="009B5CC2">
        <w:trPr>
          <w:trHeight w:val="829"/>
        </w:trPr>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172EA0D7" w14:textId="47E8CF2A" w:rsidR="009B5CC2" w:rsidRDefault="009B5CC2" w:rsidP="009B5CC2">
            <w:pPr>
              <w:jc w:val="center"/>
              <w:rPr>
                <w:rFonts w:cs="Arial"/>
                <w:sz w:val="18"/>
                <w:szCs w:val="18"/>
                <w:lang w:eastAsia="nb-NO"/>
              </w:rPr>
            </w:pPr>
            <w:r>
              <w:rPr>
                <w:rFonts w:cs="Arial"/>
                <w:sz w:val="18"/>
                <w:szCs w:val="18"/>
                <w:lang w:eastAsia="nb-NO"/>
              </w:rPr>
              <w:t>2</w:t>
            </w:r>
            <w:r w:rsidR="00475AD1">
              <w:rPr>
                <w:rFonts w:cs="Arial"/>
                <w:sz w:val="18"/>
                <w:szCs w:val="18"/>
                <w:lang w:eastAsia="nb-NO"/>
              </w:rPr>
              <w:t>.2</w:t>
            </w:r>
          </w:p>
        </w:tc>
        <w:tc>
          <w:tcPr>
            <w:tcW w:w="5811" w:type="dxa"/>
            <w:tcBorders>
              <w:top w:val="single" w:sz="8" w:space="0" w:color="000000"/>
              <w:left w:val="single" w:sz="8" w:space="0" w:color="000000"/>
              <w:bottom w:val="single" w:sz="8" w:space="0" w:color="000000"/>
              <w:right w:val="single" w:sz="8" w:space="0" w:color="000000"/>
            </w:tcBorders>
          </w:tcPr>
          <w:p w14:paraId="72DD0835" w14:textId="04F33E85" w:rsidR="009B5CC2" w:rsidRPr="00D55DC3" w:rsidRDefault="009B5CC2" w:rsidP="009B5CC2">
            <w:pPr>
              <w:rPr>
                <w:rFonts w:cs="Arial"/>
                <w:sz w:val="18"/>
                <w:szCs w:val="18"/>
              </w:rPr>
            </w:pPr>
            <w:r w:rsidRPr="00D55DC3">
              <w:rPr>
                <w:rFonts w:cs="Arial"/>
                <w:sz w:val="18"/>
                <w:szCs w:val="18"/>
              </w:rPr>
              <w:t xml:space="preserve">Leverandøren bør beskrive systemets lisensieringsmekanismer, inklusiv leverandørens tekniske krav til dette. </w:t>
            </w:r>
          </w:p>
          <w:p w14:paraId="2490CA9F" w14:textId="77777777" w:rsidR="009B5CC2" w:rsidRPr="00D55DC3" w:rsidRDefault="009B5CC2" w:rsidP="009B5CC2">
            <w:pPr>
              <w:rPr>
                <w:rFonts w:cs="Arial"/>
                <w:sz w:val="18"/>
                <w:szCs w:val="18"/>
              </w:rPr>
            </w:pPr>
          </w:p>
          <w:p w14:paraId="61BA08DB" w14:textId="77777777" w:rsidR="009B5CC2" w:rsidRPr="00D55DC3" w:rsidRDefault="009B5CC2" w:rsidP="009B5CC2">
            <w:pPr>
              <w:rPr>
                <w:rFonts w:cs="Arial"/>
                <w:sz w:val="18"/>
                <w:szCs w:val="18"/>
              </w:rPr>
            </w:pPr>
            <w:r w:rsidRPr="00D55DC3">
              <w:rPr>
                <w:rFonts w:cs="Arial"/>
                <w:b/>
                <w:bCs/>
                <w:sz w:val="18"/>
                <w:szCs w:val="18"/>
              </w:rPr>
              <w:t xml:space="preserve">Merknad: </w:t>
            </w:r>
            <w:r w:rsidRPr="00D55DC3">
              <w:rPr>
                <w:rFonts w:cs="Arial"/>
                <w:sz w:val="18"/>
                <w:szCs w:val="18"/>
              </w:rPr>
              <w:t>Dette inkluderer eksempelvis:</w:t>
            </w:r>
          </w:p>
          <w:p w14:paraId="38F2A442" w14:textId="77777777" w:rsidR="009B5CC2" w:rsidRPr="00D55DC3" w:rsidRDefault="009B5CC2" w:rsidP="009B5CC2">
            <w:pPr>
              <w:pStyle w:val="Listeavsnitt"/>
              <w:numPr>
                <w:ilvl w:val="0"/>
                <w:numId w:val="59"/>
              </w:numPr>
              <w:tabs>
                <w:tab w:val="left" w:pos="426"/>
                <w:tab w:val="left" w:pos="851"/>
                <w:tab w:val="left" w:pos="1276"/>
                <w:tab w:val="left" w:pos="1701"/>
                <w:tab w:val="left" w:pos="4536"/>
                <w:tab w:val="right" w:pos="9639"/>
              </w:tabs>
              <w:spacing w:before="120" w:after="120"/>
              <w:contextualSpacing/>
              <w:rPr>
                <w:rFonts w:ascii="Arial" w:eastAsia="Times New Roman" w:hAnsi="Arial" w:cs="Arial"/>
                <w:sz w:val="18"/>
                <w:szCs w:val="18"/>
                <w:lang w:eastAsia="en-US"/>
              </w:rPr>
            </w:pPr>
            <w:r w:rsidRPr="00D55DC3">
              <w:rPr>
                <w:rFonts w:ascii="Arial" w:eastAsia="Times New Roman" w:hAnsi="Arial" w:cs="Arial"/>
                <w:sz w:val="18"/>
                <w:szCs w:val="18"/>
                <w:lang w:eastAsia="en-US"/>
              </w:rPr>
              <w:t>bruk av lisensdongler eller andre fysisk tilkoblede enheter for lisensiering, samt tilkoblingsgrensesnitt (USB eller tilsvarende)</w:t>
            </w:r>
          </w:p>
          <w:p w14:paraId="4F9444A1" w14:textId="77777777" w:rsidR="009B5CC2" w:rsidRPr="00D55DC3" w:rsidRDefault="009B5CC2" w:rsidP="009B5CC2">
            <w:pPr>
              <w:pStyle w:val="Listeavsnitt"/>
              <w:numPr>
                <w:ilvl w:val="0"/>
                <w:numId w:val="59"/>
              </w:numPr>
              <w:tabs>
                <w:tab w:val="left" w:pos="426"/>
                <w:tab w:val="left" w:pos="851"/>
                <w:tab w:val="left" w:pos="1276"/>
                <w:tab w:val="left" w:pos="1701"/>
                <w:tab w:val="left" w:pos="4536"/>
                <w:tab w:val="right" w:pos="9639"/>
              </w:tabs>
              <w:spacing w:before="120" w:after="120"/>
              <w:contextualSpacing/>
              <w:rPr>
                <w:rFonts w:ascii="Arial" w:eastAsia="Times New Roman" w:hAnsi="Arial" w:cs="Arial"/>
                <w:sz w:val="18"/>
                <w:szCs w:val="18"/>
                <w:lang w:eastAsia="en-US"/>
              </w:rPr>
            </w:pPr>
            <w:r w:rsidRPr="00D55DC3">
              <w:rPr>
                <w:rFonts w:ascii="Arial" w:eastAsia="Times New Roman" w:hAnsi="Arial" w:cs="Arial"/>
                <w:sz w:val="18"/>
                <w:szCs w:val="18"/>
                <w:lang w:eastAsia="en-US"/>
              </w:rPr>
              <w:t>bruk av klientlisenser som krever installasjon på Kundens arbeidsflate</w:t>
            </w:r>
          </w:p>
          <w:p w14:paraId="3B4FADED" w14:textId="77777777" w:rsidR="009B5CC2" w:rsidRDefault="009B5CC2" w:rsidP="009B5CC2">
            <w:pPr>
              <w:pStyle w:val="Listeavsnitt"/>
              <w:numPr>
                <w:ilvl w:val="0"/>
                <w:numId w:val="59"/>
              </w:numPr>
              <w:rPr>
                <w:rFonts w:ascii="Arial" w:hAnsi="Arial" w:cs="Arial"/>
                <w:sz w:val="18"/>
                <w:szCs w:val="18"/>
              </w:rPr>
            </w:pPr>
            <w:r w:rsidRPr="00D55DC3">
              <w:rPr>
                <w:rFonts w:ascii="Arial" w:hAnsi="Arial" w:cs="Arial"/>
                <w:sz w:val="18"/>
                <w:szCs w:val="18"/>
              </w:rPr>
              <w:t>bruk av lisensserver, inklusiv leverandørens krav til denne</w:t>
            </w:r>
          </w:p>
          <w:p w14:paraId="0619A75D" w14:textId="46530597" w:rsidR="001E2251" w:rsidRPr="00D55DC3" w:rsidRDefault="001E2251" w:rsidP="00BD0BC8">
            <w:pPr>
              <w:pStyle w:val="Listeavsnitt"/>
              <w:numPr>
                <w:ilvl w:val="0"/>
                <w:numId w:val="59"/>
              </w:numPr>
              <w:rPr>
                <w:rFonts w:ascii="Arial" w:hAnsi="Arial" w:cs="Arial"/>
                <w:sz w:val="18"/>
                <w:szCs w:val="18"/>
              </w:rPr>
            </w:pPr>
            <w:r>
              <w:rPr>
                <w:rFonts w:ascii="Arial" w:hAnsi="Arial" w:cs="Arial"/>
                <w:sz w:val="18"/>
                <w:szCs w:val="18"/>
              </w:rPr>
              <w:t>bruk av lisensservere</w:t>
            </w:r>
            <w:r w:rsidR="00321158">
              <w:rPr>
                <w:rFonts w:ascii="Arial" w:hAnsi="Arial" w:cs="Arial"/>
                <w:sz w:val="18"/>
                <w:szCs w:val="18"/>
              </w:rPr>
              <w:t xml:space="preserve"> utenfor Oppdragsgivers infrastruktur</w:t>
            </w:r>
            <w:r>
              <w:rPr>
                <w:rFonts w:ascii="Arial" w:hAnsi="Arial" w:cs="Arial"/>
                <w:sz w:val="18"/>
                <w:szCs w:val="18"/>
              </w:rPr>
              <w:t>, inklusiv</w:t>
            </w:r>
            <w:r w:rsidR="00321158">
              <w:rPr>
                <w:rFonts w:ascii="Arial" w:hAnsi="Arial" w:cs="Arial"/>
                <w:sz w:val="18"/>
                <w:szCs w:val="18"/>
              </w:rPr>
              <w:t xml:space="preserve"> </w:t>
            </w:r>
            <w:r w:rsidR="00BD0BC8">
              <w:rPr>
                <w:rFonts w:ascii="Arial" w:hAnsi="Arial" w:cs="Arial"/>
                <w:sz w:val="18"/>
                <w:szCs w:val="18"/>
              </w:rPr>
              <w:t>teknisk løsning og eventuelle konsekvenser for bruk av løsningen dersom slik kommunikasjon ikke kan etableres av Oppdragsgiver</w:t>
            </w:r>
          </w:p>
        </w:tc>
        <w:tc>
          <w:tcPr>
            <w:tcW w:w="993" w:type="dxa"/>
            <w:tcBorders>
              <w:top w:val="single" w:sz="8" w:space="0" w:color="000000"/>
              <w:left w:val="single" w:sz="8" w:space="0" w:color="000000"/>
              <w:bottom w:val="single" w:sz="8" w:space="0" w:color="000000"/>
              <w:right w:val="single" w:sz="18" w:space="0" w:color="000000"/>
            </w:tcBorders>
            <w:vAlign w:val="center"/>
          </w:tcPr>
          <w:p w14:paraId="21364A38" w14:textId="77777777" w:rsidR="009B5CC2" w:rsidRDefault="009B5CC2" w:rsidP="009B5CC2">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AC9F8FF" w14:textId="77777777" w:rsidR="009B5CC2" w:rsidRPr="0024795B" w:rsidRDefault="009B5CC2" w:rsidP="009B5CC2">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1622061" w14:textId="77777777" w:rsidR="009B5CC2" w:rsidRPr="0024795B" w:rsidRDefault="009B5CC2" w:rsidP="009B5CC2">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C812FF5" w14:textId="77777777" w:rsidR="009B5CC2" w:rsidRPr="0024795B" w:rsidRDefault="009B5CC2" w:rsidP="009B5CC2">
            <w:pPr>
              <w:jc w:val="center"/>
              <w:rPr>
                <w:rFonts w:cs="Arial"/>
                <w:sz w:val="18"/>
                <w:szCs w:val="18"/>
              </w:rPr>
            </w:pPr>
          </w:p>
        </w:tc>
      </w:tr>
      <w:tr w:rsidR="009B5CC2" w:rsidRPr="0024795B" w14:paraId="64222BFA" w14:textId="77777777" w:rsidTr="009B5CC2">
        <w:trPr>
          <w:trHeight w:val="60"/>
        </w:trPr>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6D193FD3" w14:textId="49606895" w:rsidR="009B5CC2" w:rsidRPr="0024795B" w:rsidRDefault="00475AD1" w:rsidP="009B5CC2">
            <w:pPr>
              <w:jc w:val="center"/>
              <w:rPr>
                <w:rFonts w:cs="Arial"/>
                <w:sz w:val="18"/>
                <w:szCs w:val="18"/>
                <w:lang w:eastAsia="nb-NO"/>
              </w:rPr>
            </w:pPr>
            <w:r>
              <w:rPr>
                <w:rFonts w:cs="Arial"/>
                <w:sz w:val="18"/>
                <w:szCs w:val="18"/>
                <w:lang w:eastAsia="nb-NO"/>
              </w:rPr>
              <w:t>2</w:t>
            </w:r>
            <w:r w:rsidR="009B5CC2">
              <w:rPr>
                <w:rFonts w:cs="Arial"/>
                <w:sz w:val="18"/>
                <w:szCs w:val="18"/>
                <w:lang w:eastAsia="nb-NO"/>
              </w:rPr>
              <w:t>.3</w:t>
            </w:r>
          </w:p>
        </w:tc>
        <w:tc>
          <w:tcPr>
            <w:tcW w:w="5811" w:type="dxa"/>
            <w:tcBorders>
              <w:top w:val="single" w:sz="8" w:space="0" w:color="000000"/>
              <w:left w:val="single" w:sz="8" w:space="0" w:color="000000"/>
              <w:bottom w:val="single" w:sz="8" w:space="0" w:color="000000"/>
              <w:right w:val="single" w:sz="8" w:space="0" w:color="000000"/>
            </w:tcBorders>
          </w:tcPr>
          <w:p w14:paraId="7CB2683A" w14:textId="77777777" w:rsidR="009B5CC2" w:rsidRDefault="009B5CC2" w:rsidP="009B5CC2">
            <w:pPr>
              <w:rPr>
                <w:rFonts w:cs="Arial"/>
                <w:sz w:val="18"/>
                <w:szCs w:val="18"/>
                <w:lang w:eastAsia="nb-NO"/>
              </w:rPr>
            </w:pPr>
            <w:r>
              <w:rPr>
                <w:rFonts w:cs="Arial"/>
                <w:sz w:val="18"/>
                <w:szCs w:val="18"/>
              </w:rPr>
              <w:t xml:space="preserve">Leverandøren bør på en oversiktlig måte utdype eventuelle begrensninger </w:t>
            </w:r>
            <w:r w:rsidRPr="0024795B">
              <w:rPr>
                <w:rFonts w:cs="Arial"/>
                <w:sz w:val="18"/>
                <w:szCs w:val="18"/>
                <w:lang w:eastAsia="nb-NO"/>
              </w:rPr>
              <w:t xml:space="preserve">i bruk av </w:t>
            </w:r>
            <w:r>
              <w:rPr>
                <w:rFonts w:cs="Arial"/>
                <w:sz w:val="18"/>
                <w:szCs w:val="18"/>
                <w:lang w:eastAsia="nb-NO"/>
              </w:rPr>
              <w:t>systemet</w:t>
            </w:r>
            <w:r w:rsidRPr="0024795B">
              <w:rPr>
                <w:rFonts w:cs="Arial"/>
                <w:sz w:val="18"/>
                <w:szCs w:val="18"/>
                <w:lang w:eastAsia="nb-NO"/>
              </w:rPr>
              <w:t xml:space="preserve"> som er en konsekvens av lisensieringsmekanismen</w:t>
            </w:r>
            <w:r>
              <w:rPr>
                <w:rFonts w:cs="Arial"/>
                <w:sz w:val="18"/>
                <w:szCs w:val="18"/>
                <w:lang w:eastAsia="nb-NO"/>
              </w:rPr>
              <w:t xml:space="preserve">. </w:t>
            </w:r>
          </w:p>
          <w:p w14:paraId="63556C88" w14:textId="77777777" w:rsidR="009B5CC2" w:rsidRDefault="009B5CC2" w:rsidP="009B5CC2">
            <w:pPr>
              <w:rPr>
                <w:rFonts w:cs="Arial"/>
                <w:sz w:val="18"/>
                <w:szCs w:val="18"/>
                <w:lang w:eastAsia="nb-NO"/>
              </w:rPr>
            </w:pPr>
          </w:p>
          <w:p w14:paraId="5F319A29" w14:textId="77777777" w:rsidR="009B5CC2" w:rsidRDefault="009B5CC2" w:rsidP="009B5CC2">
            <w:pPr>
              <w:spacing w:after="120"/>
              <w:rPr>
                <w:rFonts w:cs="Arial"/>
                <w:sz w:val="18"/>
                <w:szCs w:val="18"/>
                <w:lang w:eastAsia="nb-NO"/>
              </w:rPr>
            </w:pPr>
            <w:r>
              <w:rPr>
                <w:rFonts w:cs="Arial"/>
                <w:sz w:val="18"/>
                <w:szCs w:val="18"/>
                <w:lang w:eastAsia="nb-NO"/>
              </w:rPr>
              <w:t>Eksempler på viktige utdypingsområder er begrensninger av teknisk eller funksjonell art:</w:t>
            </w:r>
          </w:p>
          <w:p w14:paraId="0CF4014C" w14:textId="77777777" w:rsidR="009B5CC2" w:rsidRPr="0014415B" w:rsidRDefault="009B5CC2" w:rsidP="009B5CC2">
            <w:pPr>
              <w:pStyle w:val="Listeavsnitt"/>
              <w:numPr>
                <w:ilvl w:val="0"/>
                <w:numId w:val="28"/>
              </w:numPr>
              <w:rPr>
                <w:rFonts w:ascii="Arial" w:eastAsia="Times New Roman" w:hAnsi="Arial" w:cs="Arial"/>
                <w:sz w:val="18"/>
                <w:szCs w:val="18"/>
              </w:rPr>
            </w:pPr>
            <w:r w:rsidRPr="0014415B">
              <w:rPr>
                <w:rFonts w:ascii="Arial" w:eastAsia="Times New Roman" w:hAnsi="Arial" w:cs="Arial"/>
                <w:sz w:val="18"/>
                <w:szCs w:val="18"/>
              </w:rPr>
              <w:t>i antall brukere</w:t>
            </w:r>
          </w:p>
          <w:p w14:paraId="07E27164" w14:textId="77777777" w:rsidR="009B5CC2" w:rsidRPr="0014415B" w:rsidRDefault="009B5CC2" w:rsidP="009B5CC2">
            <w:pPr>
              <w:pStyle w:val="Listeavsnitt"/>
              <w:numPr>
                <w:ilvl w:val="0"/>
                <w:numId w:val="28"/>
              </w:numPr>
              <w:rPr>
                <w:rFonts w:ascii="Arial" w:eastAsia="Times New Roman" w:hAnsi="Arial" w:cs="Arial"/>
                <w:sz w:val="18"/>
                <w:szCs w:val="18"/>
              </w:rPr>
            </w:pPr>
            <w:r w:rsidRPr="0014415B">
              <w:rPr>
                <w:rFonts w:ascii="Arial" w:eastAsia="Times New Roman" w:hAnsi="Arial" w:cs="Arial"/>
                <w:sz w:val="18"/>
                <w:szCs w:val="18"/>
              </w:rPr>
              <w:t>i antall tilkoblede enheter</w:t>
            </w:r>
          </w:p>
          <w:p w14:paraId="1524C653" w14:textId="77777777" w:rsidR="009B5CC2" w:rsidRPr="0014415B" w:rsidRDefault="009B5CC2" w:rsidP="009B5CC2">
            <w:pPr>
              <w:pStyle w:val="Listeavsnitt"/>
              <w:numPr>
                <w:ilvl w:val="0"/>
                <w:numId w:val="28"/>
              </w:numPr>
              <w:rPr>
                <w:rFonts w:ascii="Arial" w:eastAsia="Times New Roman" w:hAnsi="Arial" w:cs="Arial"/>
                <w:sz w:val="18"/>
                <w:szCs w:val="18"/>
              </w:rPr>
            </w:pPr>
            <w:r w:rsidRPr="0014415B">
              <w:rPr>
                <w:rFonts w:ascii="Arial" w:eastAsia="Times New Roman" w:hAnsi="Arial" w:cs="Arial"/>
                <w:sz w:val="18"/>
                <w:szCs w:val="18"/>
              </w:rPr>
              <w:t>lagringsvolumer</w:t>
            </w:r>
          </w:p>
          <w:p w14:paraId="3ED90C15" w14:textId="77777777" w:rsidR="009B5CC2" w:rsidRPr="0014415B" w:rsidRDefault="009B5CC2" w:rsidP="009B5CC2">
            <w:pPr>
              <w:numPr>
                <w:ilvl w:val="0"/>
                <w:numId w:val="28"/>
              </w:numPr>
              <w:spacing w:after="120"/>
              <w:rPr>
                <w:rFonts w:cs="Arial"/>
                <w:sz w:val="18"/>
                <w:szCs w:val="18"/>
                <w:lang w:eastAsia="nb-NO"/>
              </w:rPr>
            </w:pPr>
            <w:r w:rsidRPr="0014415B">
              <w:rPr>
                <w:rFonts w:cs="Arial"/>
                <w:sz w:val="18"/>
                <w:szCs w:val="18"/>
                <w:lang w:eastAsia="nb-NO"/>
              </w:rPr>
              <w:t>ved overskridelser av lisensgrenser</w:t>
            </w:r>
          </w:p>
        </w:tc>
        <w:tc>
          <w:tcPr>
            <w:tcW w:w="993" w:type="dxa"/>
            <w:tcBorders>
              <w:top w:val="single" w:sz="8" w:space="0" w:color="000000"/>
              <w:left w:val="single" w:sz="8" w:space="0" w:color="000000"/>
              <w:bottom w:val="single" w:sz="8" w:space="0" w:color="000000"/>
              <w:right w:val="single" w:sz="18" w:space="0" w:color="000000"/>
            </w:tcBorders>
            <w:vAlign w:val="center"/>
          </w:tcPr>
          <w:p w14:paraId="27B168BB" w14:textId="77777777" w:rsidR="009B5CC2" w:rsidRPr="00DC2F80" w:rsidRDefault="009B5CC2" w:rsidP="009B5CC2">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C0BA560" w14:textId="77777777" w:rsidR="009B5CC2" w:rsidRPr="0024795B" w:rsidRDefault="009B5CC2" w:rsidP="009B5CC2">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5D42CBD" w14:textId="77777777" w:rsidR="009B5CC2" w:rsidRPr="0024795B" w:rsidRDefault="009B5CC2" w:rsidP="009B5CC2">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7C538D5" w14:textId="77777777" w:rsidR="009B5CC2" w:rsidRPr="0024795B" w:rsidRDefault="009B5CC2" w:rsidP="009B5CC2">
            <w:pPr>
              <w:jc w:val="center"/>
              <w:rPr>
                <w:rFonts w:cs="Arial"/>
                <w:sz w:val="18"/>
                <w:szCs w:val="18"/>
              </w:rPr>
            </w:pPr>
          </w:p>
        </w:tc>
      </w:tr>
      <w:tr w:rsidR="009B5CC2" w:rsidRPr="0024795B" w14:paraId="6539326B" w14:textId="77777777" w:rsidTr="009B5CC2">
        <w:trPr>
          <w:trHeight w:val="801"/>
        </w:trPr>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0DFE058B" w14:textId="1298EC4E" w:rsidR="009B5CC2" w:rsidRDefault="00475AD1" w:rsidP="009B5CC2">
            <w:pPr>
              <w:jc w:val="center"/>
              <w:rPr>
                <w:rFonts w:cs="Arial"/>
                <w:sz w:val="18"/>
                <w:szCs w:val="18"/>
                <w:lang w:eastAsia="nb-NO"/>
              </w:rPr>
            </w:pPr>
            <w:r>
              <w:rPr>
                <w:rFonts w:cs="Arial"/>
                <w:sz w:val="18"/>
                <w:szCs w:val="18"/>
                <w:lang w:eastAsia="nb-NO"/>
              </w:rPr>
              <w:t>2</w:t>
            </w:r>
            <w:r w:rsidR="009B5CC2">
              <w:rPr>
                <w:rFonts w:cs="Arial"/>
                <w:sz w:val="18"/>
                <w:szCs w:val="18"/>
                <w:lang w:eastAsia="nb-NO"/>
              </w:rPr>
              <w:t>.4</w:t>
            </w:r>
          </w:p>
        </w:tc>
        <w:tc>
          <w:tcPr>
            <w:tcW w:w="5811" w:type="dxa"/>
            <w:tcBorders>
              <w:top w:val="single" w:sz="8" w:space="0" w:color="000000"/>
              <w:left w:val="single" w:sz="8" w:space="0" w:color="000000"/>
              <w:bottom w:val="single" w:sz="8" w:space="0" w:color="000000"/>
              <w:right w:val="single" w:sz="8" w:space="0" w:color="000000"/>
            </w:tcBorders>
          </w:tcPr>
          <w:p w14:paraId="6527524D" w14:textId="77777777" w:rsidR="009B5CC2" w:rsidRDefault="009B5CC2" w:rsidP="009B5CC2">
            <w:pPr>
              <w:rPr>
                <w:rFonts w:cs="Arial"/>
                <w:sz w:val="18"/>
                <w:szCs w:val="18"/>
                <w:lang w:eastAsia="nb-NO"/>
              </w:rPr>
            </w:pPr>
            <w:r>
              <w:rPr>
                <w:rFonts w:cs="Arial"/>
                <w:sz w:val="18"/>
                <w:szCs w:val="18"/>
              </w:rPr>
              <w:t xml:space="preserve">Systemet bør ha tydelige og veldokumenterte </w:t>
            </w:r>
            <w:r w:rsidRPr="0024795B">
              <w:rPr>
                <w:rFonts w:cs="Arial"/>
                <w:sz w:val="18"/>
                <w:szCs w:val="18"/>
                <w:lang w:eastAsia="nb-NO"/>
              </w:rPr>
              <w:t>rutiner for forvaltning og vedlikehold av lisens/sertifikat</w:t>
            </w:r>
            <w:r>
              <w:rPr>
                <w:rFonts w:cs="Arial"/>
                <w:sz w:val="18"/>
                <w:szCs w:val="18"/>
                <w:lang w:eastAsia="nb-NO"/>
              </w:rPr>
              <w:t xml:space="preserve">. </w:t>
            </w:r>
          </w:p>
          <w:p w14:paraId="308D45A4" w14:textId="77777777" w:rsidR="009B5CC2" w:rsidRDefault="009B5CC2" w:rsidP="009B5CC2">
            <w:pPr>
              <w:rPr>
                <w:rFonts w:cs="Arial"/>
                <w:sz w:val="18"/>
                <w:szCs w:val="18"/>
                <w:lang w:eastAsia="nb-NO"/>
              </w:rPr>
            </w:pPr>
          </w:p>
          <w:p w14:paraId="36B56D1C" w14:textId="77777777" w:rsidR="009B5CC2" w:rsidRDefault="009B5CC2" w:rsidP="009B5CC2">
            <w:pPr>
              <w:rPr>
                <w:rFonts w:cs="Arial"/>
                <w:sz w:val="18"/>
                <w:szCs w:val="18"/>
              </w:rPr>
            </w:pPr>
            <w:r>
              <w:rPr>
                <w:rFonts w:cs="Arial"/>
                <w:sz w:val="18"/>
                <w:szCs w:val="18"/>
                <w:lang w:eastAsia="nb-NO"/>
              </w:rPr>
              <w:t>Eksempler på viktige utdypingsområder er:</w:t>
            </w:r>
          </w:p>
          <w:p w14:paraId="69279E6A" w14:textId="77777777" w:rsidR="009B5CC2" w:rsidRDefault="009B5CC2" w:rsidP="009B5CC2">
            <w:pPr>
              <w:pStyle w:val="Listeavsnitt"/>
              <w:numPr>
                <w:ilvl w:val="0"/>
                <w:numId w:val="28"/>
              </w:numPr>
              <w:rPr>
                <w:rFonts w:ascii="Arial" w:eastAsia="Times New Roman" w:hAnsi="Arial" w:cs="Arial"/>
                <w:sz w:val="18"/>
                <w:szCs w:val="18"/>
              </w:rPr>
            </w:pPr>
            <w:r>
              <w:rPr>
                <w:rFonts w:ascii="Arial" w:eastAsia="Times New Roman" w:hAnsi="Arial" w:cs="Arial"/>
                <w:sz w:val="18"/>
                <w:szCs w:val="18"/>
              </w:rPr>
              <w:t>Hvordan fornyes evt. tidsavgrenset lisens/sertifikat</w:t>
            </w:r>
          </w:p>
          <w:p w14:paraId="2FF54125" w14:textId="77777777" w:rsidR="009B5CC2" w:rsidRPr="0024795B" w:rsidRDefault="009B5CC2" w:rsidP="009B5CC2">
            <w:pPr>
              <w:pStyle w:val="Listeavsnitt"/>
              <w:numPr>
                <w:ilvl w:val="0"/>
                <w:numId w:val="28"/>
              </w:numPr>
              <w:rPr>
                <w:rFonts w:ascii="Arial" w:eastAsia="Times New Roman" w:hAnsi="Arial" w:cs="Arial"/>
                <w:sz w:val="18"/>
                <w:szCs w:val="18"/>
              </w:rPr>
            </w:pPr>
            <w:r w:rsidRPr="0024795B">
              <w:rPr>
                <w:rFonts w:ascii="Arial" w:eastAsia="Times New Roman" w:hAnsi="Arial" w:cs="Arial"/>
                <w:sz w:val="18"/>
                <w:szCs w:val="18"/>
              </w:rPr>
              <w:t>Hvordan aktiveres/deaktiveres tidsbegrenset lisens/sertifikat</w:t>
            </w:r>
          </w:p>
          <w:p w14:paraId="6ED0ECD9" w14:textId="77777777" w:rsidR="009B5CC2" w:rsidRPr="00142642" w:rsidRDefault="009B5CC2" w:rsidP="009B5CC2">
            <w:pPr>
              <w:pStyle w:val="Listeavsnitt"/>
              <w:numPr>
                <w:ilvl w:val="0"/>
                <w:numId w:val="28"/>
              </w:numPr>
              <w:rPr>
                <w:rFonts w:ascii="Arial" w:hAnsi="Arial" w:cs="Arial"/>
                <w:sz w:val="18"/>
                <w:szCs w:val="18"/>
              </w:rPr>
            </w:pPr>
            <w:r w:rsidRPr="00142642">
              <w:rPr>
                <w:rFonts w:ascii="Arial" w:hAnsi="Arial" w:cs="Arial"/>
                <w:sz w:val="18"/>
                <w:szCs w:val="18"/>
              </w:rPr>
              <w:t>Hvordan utføres versjonering av lisens/sertifikat</w:t>
            </w:r>
          </w:p>
        </w:tc>
        <w:tc>
          <w:tcPr>
            <w:tcW w:w="993" w:type="dxa"/>
            <w:tcBorders>
              <w:top w:val="single" w:sz="8" w:space="0" w:color="000000"/>
              <w:left w:val="single" w:sz="8" w:space="0" w:color="000000"/>
              <w:bottom w:val="single" w:sz="8" w:space="0" w:color="000000"/>
              <w:right w:val="single" w:sz="18" w:space="0" w:color="000000"/>
            </w:tcBorders>
            <w:vAlign w:val="center"/>
          </w:tcPr>
          <w:p w14:paraId="601B3AD0" w14:textId="77777777" w:rsidR="009B5CC2" w:rsidRDefault="009B5CC2" w:rsidP="009B5CC2">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FAC32AE" w14:textId="77777777" w:rsidR="009B5CC2" w:rsidRPr="0024795B" w:rsidRDefault="009B5CC2" w:rsidP="009B5CC2">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C20ED04" w14:textId="77777777" w:rsidR="009B5CC2" w:rsidRPr="0024795B" w:rsidRDefault="009B5CC2" w:rsidP="009B5CC2">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63187F1" w14:textId="77777777" w:rsidR="009B5CC2" w:rsidRPr="0024795B" w:rsidRDefault="009B5CC2" w:rsidP="009B5CC2">
            <w:pPr>
              <w:jc w:val="center"/>
              <w:rPr>
                <w:rFonts w:cs="Arial"/>
                <w:sz w:val="18"/>
                <w:szCs w:val="18"/>
              </w:rPr>
            </w:pPr>
          </w:p>
        </w:tc>
      </w:tr>
      <w:tr w:rsidR="009B5CC2" w:rsidRPr="0024795B" w14:paraId="6709BC1C" w14:textId="77777777" w:rsidTr="009B5CC2">
        <w:trPr>
          <w:trHeight w:val="801"/>
        </w:trPr>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5E50151A" w14:textId="0FAE2D74" w:rsidR="009B5CC2" w:rsidRDefault="00475AD1" w:rsidP="009B5CC2">
            <w:pPr>
              <w:jc w:val="center"/>
              <w:rPr>
                <w:rFonts w:cs="Arial"/>
                <w:sz w:val="18"/>
                <w:szCs w:val="18"/>
                <w:lang w:eastAsia="nb-NO"/>
              </w:rPr>
            </w:pPr>
            <w:r>
              <w:rPr>
                <w:rFonts w:cs="Arial"/>
                <w:sz w:val="18"/>
                <w:szCs w:val="18"/>
                <w:lang w:eastAsia="nb-NO"/>
              </w:rPr>
              <w:t>2</w:t>
            </w:r>
            <w:r w:rsidR="009B5CC2">
              <w:rPr>
                <w:rFonts w:cs="Arial"/>
                <w:sz w:val="18"/>
                <w:szCs w:val="18"/>
                <w:lang w:eastAsia="nb-NO"/>
              </w:rPr>
              <w:t>.5</w:t>
            </w:r>
          </w:p>
        </w:tc>
        <w:tc>
          <w:tcPr>
            <w:tcW w:w="5811" w:type="dxa"/>
            <w:tcBorders>
              <w:top w:val="single" w:sz="8" w:space="0" w:color="000000"/>
              <w:left w:val="single" w:sz="8" w:space="0" w:color="000000"/>
              <w:bottom w:val="single" w:sz="8" w:space="0" w:color="000000"/>
              <w:right w:val="single" w:sz="8" w:space="0" w:color="000000"/>
            </w:tcBorders>
          </w:tcPr>
          <w:p w14:paraId="4146654E" w14:textId="77777777" w:rsidR="009B5CC2" w:rsidRPr="00C61A2C" w:rsidRDefault="009B5CC2" w:rsidP="009B5CC2">
            <w:pPr>
              <w:rPr>
                <w:sz w:val="18"/>
                <w:szCs w:val="18"/>
              </w:rPr>
            </w:pPr>
            <w:r w:rsidRPr="00C61A2C">
              <w:rPr>
                <w:sz w:val="18"/>
                <w:szCs w:val="18"/>
              </w:rPr>
              <w:t>Systemet bør ved midlertidig bortfall av lisensieringsmekanisme fungere uten at dette påvirker</w:t>
            </w:r>
            <w:r>
              <w:rPr>
                <w:sz w:val="18"/>
                <w:szCs w:val="18"/>
              </w:rPr>
              <w:t xml:space="preserve"> </w:t>
            </w:r>
            <w:r w:rsidRPr="00C61A2C">
              <w:rPr>
                <w:sz w:val="18"/>
                <w:szCs w:val="18"/>
              </w:rPr>
              <w:t xml:space="preserve">bruken av systemet. </w:t>
            </w:r>
          </w:p>
          <w:p w14:paraId="44A93987" w14:textId="77777777" w:rsidR="009B5CC2" w:rsidRPr="00C61A2C" w:rsidRDefault="009B5CC2" w:rsidP="009B5CC2">
            <w:pPr>
              <w:rPr>
                <w:sz w:val="18"/>
                <w:szCs w:val="18"/>
                <w:lang w:eastAsia="nb-NO"/>
              </w:rPr>
            </w:pPr>
          </w:p>
          <w:p w14:paraId="2B10C1DE" w14:textId="77777777" w:rsidR="009B5CC2" w:rsidRDefault="009B5CC2" w:rsidP="009B5CC2">
            <w:pPr>
              <w:rPr>
                <w:rFonts w:cs="Arial"/>
                <w:sz w:val="18"/>
                <w:szCs w:val="18"/>
              </w:rPr>
            </w:pPr>
            <w:r w:rsidRPr="00C61A2C">
              <w:rPr>
                <w:sz w:val="18"/>
                <w:szCs w:val="18"/>
              </w:rPr>
              <w:t>Leverandøren bes beskrive evt. konsekvenser for bruk av systemet ved bortfall av lisensieringsmekanisme.</w:t>
            </w:r>
          </w:p>
        </w:tc>
        <w:tc>
          <w:tcPr>
            <w:tcW w:w="993" w:type="dxa"/>
            <w:tcBorders>
              <w:top w:val="single" w:sz="8" w:space="0" w:color="000000"/>
              <w:left w:val="single" w:sz="8" w:space="0" w:color="000000"/>
              <w:bottom w:val="single" w:sz="8" w:space="0" w:color="000000"/>
              <w:right w:val="single" w:sz="18" w:space="0" w:color="000000"/>
            </w:tcBorders>
            <w:vAlign w:val="center"/>
          </w:tcPr>
          <w:p w14:paraId="3CEA229D" w14:textId="77777777" w:rsidR="009B5CC2" w:rsidRDefault="009B5CC2" w:rsidP="009B5CC2">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D3EA704" w14:textId="77777777" w:rsidR="009B5CC2" w:rsidRPr="0024795B" w:rsidRDefault="009B5CC2" w:rsidP="009B5CC2">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79A3751" w14:textId="77777777" w:rsidR="009B5CC2" w:rsidRPr="0024795B" w:rsidRDefault="009B5CC2" w:rsidP="009B5CC2">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24909CD" w14:textId="77777777" w:rsidR="009B5CC2" w:rsidRPr="0024795B" w:rsidRDefault="009B5CC2" w:rsidP="009B5CC2">
            <w:pPr>
              <w:jc w:val="center"/>
              <w:rPr>
                <w:rFonts w:cs="Arial"/>
                <w:sz w:val="18"/>
                <w:szCs w:val="18"/>
              </w:rPr>
            </w:pPr>
          </w:p>
        </w:tc>
      </w:tr>
    </w:tbl>
    <w:p w14:paraId="66A9B548" w14:textId="77777777" w:rsidR="009B5CC2" w:rsidRPr="009B5CC2" w:rsidRDefault="009B5CC2" w:rsidP="00420795"/>
    <w:p w14:paraId="2804597B" w14:textId="77777777" w:rsidR="009B5CC2" w:rsidRPr="009B5CC2" w:rsidRDefault="009B5CC2" w:rsidP="00420795"/>
    <w:p w14:paraId="6D08B721" w14:textId="1519B29F" w:rsidR="002F0AA8" w:rsidRPr="00FE1AFC" w:rsidRDefault="002F0AA8" w:rsidP="00181B9C">
      <w:pPr>
        <w:pStyle w:val="Overskrift1"/>
        <w:numPr>
          <w:ilvl w:val="0"/>
          <w:numId w:val="56"/>
        </w:numPr>
      </w:pPr>
      <w:bookmarkStart w:id="22" w:name="_Toc44421980"/>
      <w:r w:rsidRPr="00FE1AFC">
        <w:t>Nettverk</w:t>
      </w:r>
      <w:bookmarkEnd w:id="21"/>
      <w:bookmarkEnd w:id="22"/>
    </w:p>
    <w:p w14:paraId="02667151" w14:textId="4B8D01E4" w:rsidR="00DF7CC3" w:rsidRPr="000048C0" w:rsidRDefault="00DF7CC3" w:rsidP="00A2098D">
      <w:pPr>
        <w:rPr>
          <w:rFonts w:cs="Arial"/>
          <w:bCs/>
          <w:lang w:eastAsia="nb-NO"/>
        </w:rPr>
      </w:pPr>
      <w:r w:rsidRPr="000048C0">
        <w:rPr>
          <w:rFonts w:cs="Arial"/>
          <w:bCs/>
          <w:lang w:eastAsia="nb-NO"/>
        </w:rPr>
        <w:t xml:space="preserve">Sykehuspartner er </w:t>
      </w:r>
      <w:r w:rsidR="0014415B">
        <w:rPr>
          <w:rFonts w:cs="Arial"/>
          <w:bCs/>
          <w:lang w:eastAsia="nb-NO"/>
        </w:rPr>
        <w:t>i dag Oppdragsgiver</w:t>
      </w:r>
      <w:r w:rsidRPr="000048C0">
        <w:rPr>
          <w:rFonts w:cs="Arial"/>
          <w:bCs/>
          <w:lang w:eastAsia="nb-NO"/>
        </w:rPr>
        <w:t xml:space="preserve"> sin leverandør av nettverksinfrastruktur med tilhørende nettverkskomponenter som </w:t>
      </w:r>
      <w:r w:rsidR="00F73386">
        <w:rPr>
          <w:rFonts w:cs="Arial"/>
          <w:bCs/>
          <w:lang w:eastAsia="nb-NO"/>
        </w:rPr>
        <w:t>svitsjer, rutere</w:t>
      </w:r>
      <w:r w:rsidRPr="000048C0">
        <w:rPr>
          <w:rFonts w:cs="Arial"/>
          <w:bCs/>
          <w:lang w:eastAsia="nb-NO"/>
        </w:rPr>
        <w:t xml:space="preserve">, brannmurer o.l. MTU-tjenester vil normalt etableres logisk adskilt fra andre tjenester og </w:t>
      </w:r>
      <w:r w:rsidR="0014415B">
        <w:rPr>
          <w:rFonts w:cs="Arial"/>
          <w:bCs/>
          <w:lang w:eastAsia="nb-NO"/>
        </w:rPr>
        <w:t>Oppdragsgivers administrative nett</w:t>
      </w:r>
      <w:r w:rsidRPr="000048C0">
        <w:rPr>
          <w:rFonts w:cs="Arial"/>
          <w:bCs/>
          <w:lang w:eastAsia="nb-NO"/>
        </w:rPr>
        <w:t xml:space="preserve"> forøvrig. Ved behov åpnes det for tilgang mot annet MTU og integrasjone</w:t>
      </w:r>
      <w:r w:rsidR="0014415B">
        <w:rPr>
          <w:rFonts w:cs="Arial"/>
          <w:bCs/>
          <w:lang w:eastAsia="nb-NO"/>
        </w:rPr>
        <w:t xml:space="preserve">r mot andre tjenester i </w:t>
      </w:r>
      <w:r w:rsidR="00EE10FA">
        <w:rPr>
          <w:rFonts w:cs="Arial"/>
          <w:bCs/>
          <w:lang w:eastAsia="nb-NO"/>
        </w:rPr>
        <w:t>Oppdragsgivers nettverk</w:t>
      </w:r>
      <w:r w:rsidRPr="000048C0">
        <w:rPr>
          <w:rFonts w:cs="Arial"/>
          <w:bCs/>
          <w:lang w:eastAsia="nb-NO"/>
        </w:rPr>
        <w:t>, som f.eks. fagsystemer.</w:t>
      </w:r>
    </w:p>
    <w:p w14:paraId="2F15DB83" w14:textId="77777777" w:rsidR="00DF7CC3" w:rsidRPr="000048C0" w:rsidRDefault="00DF7CC3" w:rsidP="00AE2CB9">
      <w:pPr>
        <w:rPr>
          <w:rFonts w:cs="Arial"/>
          <w:bCs/>
          <w:lang w:eastAsia="nb-NO"/>
        </w:rPr>
      </w:pPr>
    </w:p>
    <w:p w14:paraId="7492F513" w14:textId="77777777" w:rsidR="00DF7CC3" w:rsidRPr="000048C0" w:rsidRDefault="0004080C" w:rsidP="00AE2CB9">
      <w:pPr>
        <w:rPr>
          <w:rFonts w:cs="Arial"/>
          <w:bCs/>
          <w:lang w:eastAsia="nb-NO"/>
        </w:rPr>
      </w:pPr>
      <w:r>
        <w:rPr>
          <w:rFonts w:cs="Arial"/>
          <w:bCs/>
          <w:lang w:eastAsia="nb-NO"/>
        </w:rPr>
        <w:t xml:space="preserve">Ved bruk av konvertering mellom Ethernet og andre interfaceteknologier, må dette dokumenteres detaljert for å sikre at de tilbudte løsningene er teknologikompatible og kan benyttes i et kundespesifikt design. </w:t>
      </w:r>
      <w:r w:rsidR="0014415B">
        <w:rPr>
          <w:rFonts w:cs="Arial"/>
          <w:bCs/>
          <w:lang w:eastAsia="nb-NO"/>
        </w:rPr>
        <w:t>Oppdragsgiver</w:t>
      </w:r>
      <w:r w:rsidR="00DF7CC3" w:rsidRPr="000048C0">
        <w:rPr>
          <w:rFonts w:cs="Arial"/>
          <w:bCs/>
          <w:lang w:eastAsia="nb-NO"/>
        </w:rPr>
        <w:t xml:space="preserve"> sitt nettverk er klargjort for IPv6, men dette er ikke tatt i bruk ennå.</w:t>
      </w:r>
      <w:r w:rsidR="00DF7CC3" w:rsidRPr="000048C0">
        <w:rPr>
          <w:rFonts w:cs="Arial"/>
          <w:lang w:eastAsia="nb-NO"/>
        </w:rPr>
        <w:t xml:space="preserve"> </w:t>
      </w:r>
      <w:r w:rsidR="00DC2937">
        <w:rPr>
          <w:rFonts w:cs="Arial"/>
          <w:lang w:eastAsia="nb-NO"/>
        </w:rPr>
        <w:t>Gjeldende protokoll er IPv4.</w:t>
      </w:r>
      <w:r w:rsidR="00DF7CC3" w:rsidRPr="000048C0">
        <w:rPr>
          <w:rFonts w:cs="Arial"/>
          <w:bCs/>
          <w:lang w:eastAsia="nb-NO"/>
        </w:rPr>
        <w:t xml:space="preserve"> </w:t>
      </w:r>
      <w:r w:rsidRPr="0004080C">
        <w:rPr>
          <w:rFonts w:cs="Arial"/>
          <w:bCs/>
          <w:lang w:eastAsia="nb-NO"/>
        </w:rPr>
        <w:t xml:space="preserve">Oppdragsgivers nettverk </w:t>
      </w:r>
      <w:r w:rsidR="00EE10FA">
        <w:rPr>
          <w:rFonts w:cs="Arial"/>
          <w:bCs/>
          <w:lang w:eastAsia="nb-NO"/>
        </w:rPr>
        <w:t>kan benytte</w:t>
      </w:r>
      <w:r w:rsidR="00EE10FA" w:rsidRPr="0004080C">
        <w:rPr>
          <w:rFonts w:cs="Arial"/>
          <w:bCs/>
          <w:lang w:eastAsia="nb-NO"/>
        </w:rPr>
        <w:t xml:space="preserve"> </w:t>
      </w:r>
      <w:r w:rsidRPr="0004080C">
        <w:rPr>
          <w:rFonts w:cs="Arial"/>
          <w:bCs/>
          <w:lang w:eastAsia="nb-NO"/>
        </w:rPr>
        <w:t xml:space="preserve">NAC (802.1x) som stenger ned LAN-tilgang for </w:t>
      </w:r>
      <w:r w:rsidR="00EE10FA">
        <w:rPr>
          <w:rFonts w:cs="Arial"/>
          <w:bCs/>
          <w:lang w:eastAsia="nb-NO"/>
        </w:rPr>
        <w:t xml:space="preserve">ukjente eller </w:t>
      </w:r>
      <w:r w:rsidRPr="0004080C">
        <w:rPr>
          <w:rFonts w:cs="Arial"/>
          <w:bCs/>
          <w:lang w:eastAsia="nb-NO"/>
        </w:rPr>
        <w:t>inaktive enheter. Oppdragsgiver har også standardisert brannmursregulering mellom nettverkssoner hvor inaktive TCP-sesjoner termineres av sikkerhetsgrunner etter 60 minutter.</w:t>
      </w:r>
      <w:r>
        <w:rPr>
          <w:rFonts w:cs="Arial"/>
          <w:bCs/>
          <w:lang w:eastAsia="nb-NO"/>
        </w:rPr>
        <w:t xml:space="preserve"> </w:t>
      </w:r>
      <w:r w:rsidR="00DF7CC3" w:rsidRPr="000048C0">
        <w:rPr>
          <w:rFonts w:cs="Arial"/>
          <w:bCs/>
          <w:lang w:eastAsia="nb-NO"/>
        </w:rPr>
        <w:t xml:space="preserve">Dette legger krav på det utstyret som skal kobles opp i </w:t>
      </w:r>
      <w:r w:rsidR="0014415B">
        <w:rPr>
          <w:rFonts w:cs="Arial"/>
          <w:bCs/>
          <w:lang w:eastAsia="nb-NO"/>
        </w:rPr>
        <w:t>Oppdragsgiver</w:t>
      </w:r>
      <w:r w:rsidR="00DF7CC3" w:rsidRPr="000048C0">
        <w:rPr>
          <w:rFonts w:cs="Arial"/>
          <w:bCs/>
          <w:lang w:eastAsia="nb-NO"/>
        </w:rPr>
        <w:t xml:space="preserve"> sitt nettverk, og Leverandør må </w:t>
      </w:r>
      <w:r w:rsidR="00F73386">
        <w:rPr>
          <w:rFonts w:cs="Arial"/>
          <w:bCs/>
          <w:lang w:eastAsia="nb-NO"/>
        </w:rPr>
        <w:t>ta hensyn til</w:t>
      </w:r>
      <w:r w:rsidR="00DF7CC3" w:rsidRPr="000048C0">
        <w:rPr>
          <w:rFonts w:cs="Arial"/>
          <w:bCs/>
          <w:lang w:eastAsia="nb-NO"/>
        </w:rPr>
        <w:t xml:space="preserve"> dette i </w:t>
      </w:r>
      <w:r w:rsidR="00F73386">
        <w:rPr>
          <w:rFonts w:cs="Arial"/>
          <w:bCs/>
          <w:lang w:eastAsia="nb-NO"/>
        </w:rPr>
        <w:t>utarbeidelsen av</w:t>
      </w:r>
      <w:r w:rsidR="00DF7CC3" w:rsidRPr="000048C0">
        <w:rPr>
          <w:rFonts w:cs="Arial"/>
          <w:bCs/>
          <w:lang w:eastAsia="nb-NO"/>
        </w:rPr>
        <w:t xml:space="preserve"> tilbudt løsning. </w:t>
      </w:r>
    </w:p>
    <w:p w14:paraId="44D0CB7E" w14:textId="77777777" w:rsidR="00DF7CC3" w:rsidRPr="00246BD6" w:rsidRDefault="00DF7CC3" w:rsidP="00AE2CB9">
      <w:pPr>
        <w:rPr>
          <w:rFonts w:ascii="Calibri" w:hAnsi="Calibri"/>
          <w:bCs/>
          <w:sz w:val="22"/>
          <w:lang w:eastAsia="nb-NO"/>
        </w:rPr>
      </w:pPr>
    </w:p>
    <w:p w14:paraId="191B88B4" w14:textId="77777777" w:rsidR="00DF7CC3" w:rsidRDefault="0014415B" w:rsidP="00DF7CC3">
      <w:pPr>
        <w:rPr>
          <w:rFonts w:cs="Arial"/>
        </w:rPr>
      </w:pPr>
      <w:r>
        <w:rPr>
          <w:rFonts w:cs="Arial"/>
          <w:lang w:eastAsia="nb-NO"/>
        </w:rPr>
        <w:t>Oppdragsgiver</w:t>
      </w:r>
      <w:r w:rsidR="00FE6483">
        <w:rPr>
          <w:rFonts w:cs="Arial"/>
          <w:lang w:eastAsia="nb-NO"/>
        </w:rPr>
        <w:t xml:space="preserve"> tillater heller ikke at </w:t>
      </w:r>
      <w:r w:rsidR="001A3185">
        <w:rPr>
          <w:rFonts w:cs="Arial"/>
          <w:lang w:eastAsia="nb-NO"/>
        </w:rPr>
        <w:t>Klient-PC</w:t>
      </w:r>
      <w:r w:rsidR="00DF7CC3" w:rsidRPr="00075CBE">
        <w:rPr>
          <w:rFonts w:cs="Arial"/>
          <w:lang w:eastAsia="nb-NO"/>
        </w:rPr>
        <w:t xml:space="preserve">-er eller servere som inngår i den tilbudte løsningen </w:t>
      </w:r>
      <w:r w:rsidR="005820D6">
        <w:rPr>
          <w:rFonts w:cs="Arial"/>
          <w:lang w:eastAsia="nb-NO"/>
        </w:rPr>
        <w:t xml:space="preserve">kan </w:t>
      </w:r>
      <w:r w:rsidR="00DF7CC3" w:rsidRPr="00075CBE">
        <w:rPr>
          <w:rFonts w:cs="Arial"/>
          <w:lang w:eastAsia="nb-NO"/>
        </w:rPr>
        <w:t xml:space="preserve">settes opp som mulige </w:t>
      </w:r>
      <w:r w:rsidR="00F73386">
        <w:rPr>
          <w:rFonts w:cs="Arial"/>
          <w:lang w:eastAsia="nb-NO"/>
        </w:rPr>
        <w:t>gatewa</w:t>
      </w:r>
      <w:r w:rsidR="00F73386" w:rsidRPr="00075CBE">
        <w:rPr>
          <w:rFonts w:cs="Arial"/>
          <w:lang w:eastAsia="nb-NO"/>
        </w:rPr>
        <w:t>y</w:t>
      </w:r>
      <w:r w:rsidR="00DF7CC3" w:rsidRPr="00075CBE">
        <w:rPr>
          <w:rFonts w:cs="Arial"/>
          <w:lang w:eastAsia="nb-NO"/>
        </w:rPr>
        <w:t>-maskiner (</w:t>
      </w:r>
      <w:r w:rsidR="001A0394">
        <w:rPr>
          <w:rFonts w:cs="Arial"/>
          <w:lang w:eastAsia="nb-NO"/>
        </w:rPr>
        <w:t xml:space="preserve">dvs. </w:t>
      </w:r>
      <w:r w:rsidR="00DF7CC3" w:rsidRPr="00075CBE">
        <w:rPr>
          <w:rFonts w:cs="Arial"/>
          <w:lang w:eastAsia="nb-NO"/>
        </w:rPr>
        <w:t xml:space="preserve">skal ikke ha to eller flere nettverkskort) mellom </w:t>
      </w:r>
      <w:r w:rsidR="005820D6" w:rsidRPr="005820D6">
        <w:rPr>
          <w:rFonts w:cs="Arial"/>
          <w:b/>
          <w:i/>
          <w:lang w:eastAsia="nb-NO"/>
        </w:rPr>
        <w:t xml:space="preserve">et </w:t>
      </w:r>
      <w:r w:rsidR="00DF7CC3" w:rsidRPr="005820D6">
        <w:rPr>
          <w:rFonts w:cs="Arial"/>
          <w:b/>
          <w:i/>
          <w:lang w:eastAsia="nb-NO"/>
        </w:rPr>
        <w:t xml:space="preserve">internt MTU-nett og </w:t>
      </w:r>
      <w:r w:rsidRPr="005820D6">
        <w:rPr>
          <w:rFonts w:cs="Arial"/>
          <w:b/>
          <w:i/>
          <w:lang w:eastAsia="nb-NO"/>
        </w:rPr>
        <w:t>Oppdragsgiver</w:t>
      </w:r>
      <w:r w:rsidR="00DF7CC3" w:rsidRPr="005820D6">
        <w:rPr>
          <w:rFonts w:cs="Arial"/>
          <w:b/>
          <w:i/>
          <w:lang w:eastAsia="nb-NO"/>
        </w:rPr>
        <w:t xml:space="preserve"> sitt datanettverk</w:t>
      </w:r>
      <w:r w:rsidR="00DF7CC3" w:rsidRPr="00075CBE">
        <w:rPr>
          <w:rFonts w:cs="Arial"/>
          <w:lang w:eastAsia="nb-NO"/>
        </w:rPr>
        <w:t xml:space="preserve">. </w:t>
      </w:r>
      <w:r w:rsidR="00DF7CC3" w:rsidRPr="00075CBE">
        <w:rPr>
          <w:rFonts w:cs="Arial"/>
        </w:rPr>
        <w:t>I slike tilfeller skal leveransen inkludere en godkjent ruter/</w:t>
      </w:r>
      <w:r w:rsidR="00861E9B">
        <w:rPr>
          <w:rFonts w:cs="Arial"/>
        </w:rPr>
        <w:t>brannmur</w:t>
      </w:r>
      <w:r w:rsidR="00DF7CC3" w:rsidRPr="00075CBE">
        <w:rPr>
          <w:rFonts w:cs="Arial"/>
        </w:rPr>
        <w:t xml:space="preserve"> som </w:t>
      </w:r>
      <w:r w:rsidR="00DF7CC3" w:rsidRPr="005820D6">
        <w:rPr>
          <w:rFonts w:cs="Arial"/>
          <w:b/>
        </w:rPr>
        <w:t>separerer</w:t>
      </w:r>
      <w:r w:rsidR="00DF7CC3" w:rsidRPr="00075CBE">
        <w:rPr>
          <w:rFonts w:cs="Arial"/>
        </w:rPr>
        <w:t xml:space="preserve"> den tilbudte løsningen fra </w:t>
      </w:r>
      <w:r>
        <w:rPr>
          <w:rFonts w:cs="Arial"/>
        </w:rPr>
        <w:t>Oppdragsgiver</w:t>
      </w:r>
      <w:r w:rsidR="00DF7CC3" w:rsidRPr="00075CBE">
        <w:rPr>
          <w:rFonts w:cs="Arial"/>
        </w:rPr>
        <w:t xml:space="preserve"> sitt datanettverk.</w:t>
      </w:r>
    </w:p>
    <w:p w14:paraId="50581265" w14:textId="77777777" w:rsidR="002C1F4C" w:rsidRDefault="002C1F4C" w:rsidP="00DF7CC3">
      <w:pPr>
        <w:rPr>
          <w:rFonts w:cs="Arial"/>
        </w:rPr>
      </w:pPr>
    </w:p>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68"/>
        <w:gridCol w:w="5953"/>
        <w:gridCol w:w="993"/>
        <w:gridCol w:w="850"/>
        <w:gridCol w:w="5528"/>
        <w:gridCol w:w="709"/>
      </w:tblGrid>
      <w:tr w:rsidR="00DF7CC3" w:rsidRPr="000048C0" w14:paraId="6656BD3E" w14:textId="77777777" w:rsidTr="00644815">
        <w:trPr>
          <w:cantSplit/>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5DC67E96" w14:textId="77777777" w:rsidR="00DF7CC3" w:rsidRPr="000048C0" w:rsidRDefault="00714EB1" w:rsidP="00AE2CB9">
            <w:pPr>
              <w:rPr>
                <w:rFonts w:cs="Arial"/>
                <w:b/>
                <w:bCs/>
                <w:sz w:val="18"/>
                <w:szCs w:val="18"/>
              </w:rPr>
            </w:pPr>
            <w:r>
              <w:rPr>
                <w:rFonts w:cs="Arial"/>
                <w:b/>
                <w:bCs/>
                <w:sz w:val="18"/>
                <w:szCs w:val="18"/>
              </w:rPr>
              <w:t>HSØ kravspesifikasjon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22F32ECA" w14:textId="77777777" w:rsidR="00DF7CC3" w:rsidRPr="000048C0" w:rsidRDefault="00DF7CC3" w:rsidP="00AE2CB9">
            <w:pPr>
              <w:rPr>
                <w:rFonts w:cs="Arial"/>
                <w:b/>
                <w:bCs/>
                <w:sz w:val="18"/>
                <w:szCs w:val="18"/>
              </w:rPr>
            </w:pPr>
            <w:r w:rsidRPr="000048C0">
              <w:rPr>
                <w:rFonts w:cs="Arial"/>
                <w:b/>
                <w:bCs/>
                <w:sz w:val="18"/>
                <w:szCs w:val="18"/>
              </w:rPr>
              <w:t>Leverandørens besvarelse</w:t>
            </w:r>
          </w:p>
        </w:tc>
      </w:tr>
      <w:tr w:rsidR="00216608" w:rsidRPr="000048C0" w14:paraId="74AEAD1F" w14:textId="77777777" w:rsidTr="00644815">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hideMark/>
          </w:tcPr>
          <w:p w14:paraId="28A6E6C4" w14:textId="77777777" w:rsidR="00216608" w:rsidRPr="000048C0" w:rsidRDefault="00216608" w:rsidP="003A0122">
            <w:pPr>
              <w:jc w:val="center"/>
              <w:rPr>
                <w:rFonts w:cs="Arial"/>
                <w:b/>
                <w:bCs/>
                <w:sz w:val="18"/>
                <w:szCs w:val="18"/>
              </w:rPr>
            </w:pPr>
            <w:r w:rsidRPr="000048C0">
              <w:rPr>
                <w:rFonts w:cs="Arial"/>
                <w:b/>
                <w:bCs/>
                <w:sz w:val="18"/>
                <w:szCs w:val="18"/>
              </w:rPr>
              <w:t>Nr</w:t>
            </w:r>
            <w:r>
              <w:rPr>
                <w:rFonts w:cs="Arial"/>
                <w:b/>
                <w:bCs/>
                <w:sz w:val="18"/>
                <w:szCs w:val="18"/>
              </w:rPr>
              <w:t>:</w:t>
            </w:r>
          </w:p>
        </w:tc>
        <w:tc>
          <w:tcPr>
            <w:tcW w:w="5953" w:type="dxa"/>
            <w:tcBorders>
              <w:top w:val="single" w:sz="8" w:space="0" w:color="000000"/>
              <w:left w:val="single" w:sz="8" w:space="0" w:color="000000"/>
              <w:bottom w:val="single" w:sz="8" w:space="0" w:color="000000"/>
              <w:right w:val="single" w:sz="8" w:space="0" w:color="000000"/>
            </w:tcBorders>
            <w:shd w:val="clear" w:color="auto" w:fill="F3F3F3"/>
            <w:hideMark/>
          </w:tcPr>
          <w:p w14:paraId="25EFAE9E" w14:textId="77777777" w:rsidR="00216608" w:rsidRPr="000048C0" w:rsidRDefault="00216608" w:rsidP="00AE2CB9">
            <w:pPr>
              <w:rPr>
                <w:rFonts w:cs="Arial"/>
                <w:b/>
                <w:bCs/>
                <w:sz w:val="18"/>
                <w:szCs w:val="18"/>
              </w:rPr>
            </w:pPr>
            <w:r w:rsidRPr="000048C0">
              <w:rPr>
                <w:rFonts w:cs="Arial"/>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770AACD3" w14:textId="77777777" w:rsidR="00216608" w:rsidRPr="009F2682" w:rsidRDefault="00216608" w:rsidP="00E14CE2">
            <w:pPr>
              <w:jc w:val="center"/>
              <w:rPr>
                <w:rFonts w:cs="Arial"/>
                <w:b/>
                <w:bCs/>
                <w:sz w:val="18"/>
                <w:szCs w:val="18"/>
              </w:rPr>
            </w:pPr>
            <w:r w:rsidRPr="009F2682">
              <w:rPr>
                <w:rFonts w:cs="Arial"/>
                <w:b/>
                <w:bCs/>
                <w:sz w:val="18"/>
                <w:szCs w:val="18"/>
              </w:rPr>
              <w:t>Krav:</w:t>
            </w:r>
          </w:p>
          <w:p w14:paraId="6F951B27" w14:textId="77777777" w:rsidR="00216608" w:rsidRPr="009F2682" w:rsidRDefault="000C1F2B" w:rsidP="00E14CE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463F94CA" w14:textId="77777777" w:rsidR="00216608" w:rsidRPr="000048C0" w:rsidRDefault="00216608" w:rsidP="00DF7CC3">
            <w:pPr>
              <w:jc w:val="center"/>
              <w:rPr>
                <w:rFonts w:cs="Arial"/>
                <w:b/>
                <w:bCs/>
                <w:sz w:val="18"/>
                <w:szCs w:val="18"/>
              </w:rPr>
            </w:pPr>
            <w:r w:rsidRPr="000048C0">
              <w:rPr>
                <w:rFonts w:cs="Arial"/>
                <w:b/>
                <w:bCs/>
                <w:sz w:val="18"/>
                <w:szCs w:val="18"/>
              </w:rPr>
              <w:t>Svar:</w:t>
            </w:r>
          </w:p>
          <w:p w14:paraId="103BD956" w14:textId="77777777" w:rsidR="00216608" w:rsidRPr="000048C0" w:rsidRDefault="000C1F2B" w:rsidP="00DF7CC3">
            <w:pPr>
              <w:jc w:val="center"/>
              <w:rPr>
                <w:rFonts w:cs="Arial"/>
                <w:bCs/>
                <w:sz w:val="18"/>
                <w:szCs w:val="18"/>
              </w:rPr>
            </w:pPr>
            <w:r>
              <w:rPr>
                <w:rFonts w:cs="Arial"/>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630D6473" w14:textId="77777777" w:rsidR="00216608" w:rsidRPr="009F2682" w:rsidRDefault="00FE6483" w:rsidP="00A2098D">
            <w:pPr>
              <w:rPr>
                <w:rFonts w:cs="Arial"/>
                <w:b/>
                <w:bCs/>
                <w:sz w:val="18"/>
                <w:szCs w:val="18"/>
              </w:rPr>
            </w:pPr>
            <w:r>
              <w:rPr>
                <w:rFonts w:cs="Arial"/>
                <w:b/>
                <w:bCs/>
                <w:sz w:val="18"/>
                <w:szCs w:val="18"/>
              </w:rPr>
              <w:t>Utdyping</w:t>
            </w:r>
            <w:r w:rsidR="00216608" w:rsidRPr="009F2682">
              <w:rPr>
                <w:rFonts w:cs="Arial"/>
                <w:b/>
                <w:bCs/>
                <w:sz w:val="18"/>
                <w:szCs w:val="18"/>
              </w:rPr>
              <w:t xml:space="preserve">: </w:t>
            </w:r>
          </w:p>
          <w:p w14:paraId="13D37010" w14:textId="77777777" w:rsidR="00216608" w:rsidRPr="000048C0" w:rsidRDefault="00216608" w:rsidP="00DF7CC3">
            <w:pPr>
              <w:rPr>
                <w:rFonts w:cs="Arial"/>
                <w:bCs/>
                <w:sz w:val="18"/>
                <w:szCs w:val="18"/>
              </w:rPr>
            </w:pPr>
            <w:r w:rsidRPr="009F2682">
              <w:rPr>
                <w:rFonts w:cs="Arial"/>
                <w:bCs/>
                <w:sz w:val="18"/>
                <w:szCs w:val="18"/>
              </w:rPr>
              <w:t xml:space="preserve">(Maks. 100 ord, eller henvisning til </w:t>
            </w:r>
            <w:r w:rsidR="00507721">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317ED8F3" w14:textId="77777777" w:rsidR="00216608" w:rsidRPr="000048C0" w:rsidRDefault="00216608" w:rsidP="00DF7CC3">
            <w:pPr>
              <w:jc w:val="center"/>
              <w:rPr>
                <w:rFonts w:cs="Arial"/>
                <w:b/>
                <w:bCs/>
                <w:sz w:val="18"/>
                <w:szCs w:val="18"/>
              </w:rPr>
            </w:pPr>
            <w:r w:rsidRPr="000048C0">
              <w:rPr>
                <w:rFonts w:cs="Arial"/>
                <w:b/>
                <w:bCs/>
                <w:sz w:val="18"/>
                <w:szCs w:val="18"/>
              </w:rPr>
              <w:t>Pris:</w:t>
            </w:r>
          </w:p>
          <w:p w14:paraId="6A55B286" w14:textId="77777777" w:rsidR="00216608" w:rsidRPr="000048C0" w:rsidRDefault="00216608" w:rsidP="00AE2CB9">
            <w:pPr>
              <w:jc w:val="center"/>
              <w:rPr>
                <w:rFonts w:cs="Arial"/>
                <w:bCs/>
                <w:sz w:val="18"/>
                <w:szCs w:val="18"/>
              </w:rPr>
            </w:pPr>
            <w:r w:rsidRPr="000048C0">
              <w:rPr>
                <w:rFonts w:cs="Arial"/>
                <w:bCs/>
                <w:sz w:val="18"/>
                <w:szCs w:val="18"/>
              </w:rPr>
              <w:t>(J/N)</w:t>
            </w:r>
          </w:p>
        </w:tc>
      </w:tr>
      <w:tr w:rsidR="00ED6B2B" w:rsidRPr="000048C0" w14:paraId="2ADA68DD"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C34746C" w14:textId="77777777" w:rsidR="00DF7CC3" w:rsidRPr="000048C0" w:rsidRDefault="00DF7CC3" w:rsidP="000048C0">
            <w:pPr>
              <w:jc w:val="center"/>
              <w:rPr>
                <w:rFonts w:cs="Arial"/>
                <w:sz w:val="18"/>
                <w:szCs w:val="18"/>
                <w:lang w:eastAsia="nb-NO"/>
              </w:rPr>
            </w:pPr>
            <w:r w:rsidRPr="000048C0">
              <w:rPr>
                <w:rFonts w:cs="Arial"/>
                <w:sz w:val="18"/>
                <w:szCs w:val="18"/>
                <w:lang w:eastAsia="nb-NO"/>
              </w:rPr>
              <w:t>3.1</w:t>
            </w:r>
          </w:p>
        </w:tc>
        <w:tc>
          <w:tcPr>
            <w:tcW w:w="5953" w:type="dxa"/>
            <w:tcBorders>
              <w:top w:val="single" w:sz="8" w:space="0" w:color="000000"/>
              <w:left w:val="single" w:sz="8" w:space="0" w:color="000000"/>
              <w:bottom w:val="single" w:sz="8" w:space="0" w:color="000000"/>
              <w:right w:val="single" w:sz="8" w:space="0" w:color="000000"/>
            </w:tcBorders>
          </w:tcPr>
          <w:p w14:paraId="33633E4F" w14:textId="3A7EBBDC" w:rsidR="00453DBF" w:rsidRDefault="00453DBF" w:rsidP="00453DBF">
            <w:pPr>
              <w:rPr>
                <w:rFonts w:cs="Arial"/>
                <w:sz w:val="18"/>
                <w:szCs w:val="18"/>
                <w:lang w:eastAsia="nb-NO"/>
              </w:rPr>
            </w:pPr>
            <w:r>
              <w:rPr>
                <w:rFonts w:cs="Arial"/>
                <w:sz w:val="18"/>
                <w:szCs w:val="18"/>
              </w:rPr>
              <w:t xml:space="preserve">Den tilbudte løsningen bør benytte standard teknologier/protokoller for kablet </w:t>
            </w:r>
            <w:r w:rsidRPr="000048C0">
              <w:rPr>
                <w:rFonts w:cs="Arial"/>
                <w:sz w:val="18"/>
                <w:szCs w:val="18"/>
                <w:lang w:eastAsia="nb-NO"/>
              </w:rPr>
              <w:t>ekstern datatrafikk</w:t>
            </w:r>
            <w:r w:rsidR="002F68BE">
              <w:rPr>
                <w:rFonts w:cs="Arial"/>
                <w:sz w:val="18"/>
                <w:szCs w:val="18"/>
                <w:lang w:eastAsia="nb-NO"/>
              </w:rPr>
              <w:t xml:space="preserve">, for eksempel </w:t>
            </w:r>
            <w:r w:rsidRPr="000048C0">
              <w:rPr>
                <w:rFonts w:cs="Arial"/>
                <w:sz w:val="18"/>
                <w:szCs w:val="18"/>
                <w:lang w:eastAsia="nb-NO"/>
              </w:rPr>
              <w:t>RJ45/Ethernet, USB, Firewire</w:t>
            </w:r>
            <w:r>
              <w:rPr>
                <w:rFonts w:cs="Arial"/>
                <w:sz w:val="18"/>
                <w:szCs w:val="18"/>
                <w:lang w:eastAsia="nb-NO"/>
              </w:rPr>
              <w:t xml:space="preserve">. </w:t>
            </w:r>
          </w:p>
          <w:p w14:paraId="015A25E9" w14:textId="77777777" w:rsidR="00453DBF" w:rsidRDefault="00453DBF" w:rsidP="00453DBF">
            <w:pPr>
              <w:rPr>
                <w:rFonts w:cs="Arial"/>
                <w:sz w:val="18"/>
                <w:szCs w:val="18"/>
                <w:lang w:eastAsia="nb-NO"/>
              </w:rPr>
            </w:pPr>
          </w:p>
          <w:p w14:paraId="7A6CFA83" w14:textId="77777777" w:rsidR="00DF7CC3" w:rsidRPr="000048C0" w:rsidRDefault="005D7FD8" w:rsidP="00453DBF">
            <w:pPr>
              <w:spacing w:after="120"/>
              <w:rPr>
                <w:rFonts w:cs="Arial"/>
                <w:sz w:val="18"/>
                <w:szCs w:val="18"/>
                <w:lang w:eastAsia="nb-NO"/>
              </w:rPr>
            </w:pPr>
            <w:r w:rsidRPr="00644815">
              <w:rPr>
                <w:rFonts w:cs="Arial"/>
                <w:b/>
                <w:sz w:val="18"/>
                <w:szCs w:val="18"/>
                <w:lang w:eastAsia="nb-NO"/>
              </w:rPr>
              <w:t>Merknad:</w:t>
            </w:r>
            <w:r>
              <w:rPr>
                <w:rFonts w:cs="Arial"/>
                <w:sz w:val="18"/>
                <w:szCs w:val="18"/>
                <w:lang w:eastAsia="nb-NO"/>
              </w:rPr>
              <w:t xml:space="preserve"> </w:t>
            </w:r>
            <w:r w:rsidR="00453DBF">
              <w:rPr>
                <w:rFonts w:cs="Arial"/>
                <w:sz w:val="18"/>
                <w:szCs w:val="18"/>
                <w:lang w:eastAsia="nb-NO"/>
              </w:rPr>
              <w:t xml:space="preserve">Utdyp </w:t>
            </w:r>
            <w:r w:rsidR="00E71842">
              <w:rPr>
                <w:rFonts w:cs="Arial"/>
                <w:sz w:val="18"/>
                <w:szCs w:val="18"/>
                <w:lang w:eastAsia="nb-NO"/>
              </w:rPr>
              <w:t xml:space="preserve">hvilke standard teknologier/protokoller som benyttes, samt </w:t>
            </w:r>
            <w:r w:rsidR="00453DBF">
              <w:rPr>
                <w:rFonts w:cs="Arial"/>
                <w:sz w:val="18"/>
                <w:szCs w:val="18"/>
                <w:lang w:eastAsia="nb-NO"/>
              </w:rPr>
              <w:t xml:space="preserve">eventuelle </w:t>
            </w:r>
            <w:r w:rsidR="00453DBF">
              <w:rPr>
                <w:rFonts w:cs="Arial"/>
                <w:sz w:val="18"/>
                <w:szCs w:val="18"/>
              </w:rPr>
              <w:t>avvik i form av leverandørspesifikke begrensninger eller tekniske krav.</w:t>
            </w:r>
          </w:p>
        </w:tc>
        <w:tc>
          <w:tcPr>
            <w:tcW w:w="993" w:type="dxa"/>
            <w:tcBorders>
              <w:top w:val="single" w:sz="8" w:space="0" w:color="000000"/>
              <w:left w:val="single" w:sz="8" w:space="0" w:color="000000"/>
              <w:bottom w:val="single" w:sz="8" w:space="0" w:color="000000"/>
              <w:right w:val="single" w:sz="18" w:space="0" w:color="000000"/>
            </w:tcBorders>
            <w:vAlign w:val="center"/>
          </w:tcPr>
          <w:p w14:paraId="41D36D80"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71C9AE5"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F6F2366" w14:textId="77777777" w:rsidR="00453DBF" w:rsidRPr="000048C0" w:rsidRDefault="00453DB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5ADE295" w14:textId="77777777" w:rsidR="00DF7CC3" w:rsidRPr="000048C0" w:rsidRDefault="00DF7CC3" w:rsidP="00AE2CB9">
            <w:pPr>
              <w:rPr>
                <w:rFonts w:cs="Arial"/>
                <w:sz w:val="18"/>
                <w:szCs w:val="18"/>
              </w:rPr>
            </w:pPr>
          </w:p>
        </w:tc>
      </w:tr>
      <w:tr w:rsidR="00ED6B2B" w:rsidRPr="000048C0" w14:paraId="1C18A674"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17F5AE25" w14:textId="77777777" w:rsidR="00DF7CC3" w:rsidRPr="000048C0" w:rsidRDefault="00DF7CC3" w:rsidP="000048C0">
            <w:pPr>
              <w:jc w:val="center"/>
              <w:rPr>
                <w:rFonts w:cs="Arial"/>
                <w:sz w:val="18"/>
                <w:szCs w:val="18"/>
                <w:lang w:eastAsia="nb-NO"/>
              </w:rPr>
            </w:pPr>
            <w:r w:rsidRPr="000048C0">
              <w:rPr>
                <w:rFonts w:cs="Arial"/>
                <w:sz w:val="18"/>
                <w:szCs w:val="18"/>
                <w:lang w:eastAsia="nb-NO"/>
              </w:rPr>
              <w:t>3.2</w:t>
            </w:r>
          </w:p>
        </w:tc>
        <w:tc>
          <w:tcPr>
            <w:tcW w:w="5953" w:type="dxa"/>
            <w:tcBorders>
              <w:top w:val="single" w:sz="8" w:space="0" w:color="000000"/>
              <w:left w:val="single" w:sz="8" w:space="0" w:color="000000"/>
              <w:bottom w:val="single" w:sz="8" w:space="0" w:color="000000"/>
              <w:right w:val="single" w:sz="8" w:space="0" w:color="000000"/>
            </w:tcBorders>
          </w:tcPr>
          <w:p w14:paraId="47267C56" w14:textId="77777777" w:rsidR="00DF7CC3" w:rsidRPr="000048C0" w:rsidRDefault="00DF7CC3" w:rsidP="003E406D">
            <w:pPr>
              <w:spacing w:after="120"/>
              <w:rPr>
                <w:rFonts w:cs="Arial"/>
                <w:sz w:val="18"/>
                <w:szCs w:val="18"/>
                <w:lang w:eastAsia="nb-NO"/>
              </w:rPr>
            </w:pPr>
            <w:r w:rsidRPr="000048C0">
              <w:rPr>
                <w:rFonts w:cs="Arial"/>
                <w:sz w:val="18"/>
                <w:szCs w:val="18"/>
                <w:lang w:eastAsia="nb-NO"/>
              </w:rPr>
              <w:t xml:space="preserve">Den tilbudte løsningen </w:t>
            </w:r>
            <w:r w:rsidR="00900D37">
              <w:rPr>
                <w:rFonts w:cs="Arial"/>
                <w:sz w:val="18"/>
                <w:szCs w:val="18"/>
                <w:lang w:eastAsia="nb-NO"/>
              </w:rPr>
              <w:t>bør</w:t>
            </w:r>
            <w:r w:rsidR="00900D37" w:rsidRPr="000048C0">
              <w:rPr>
                <w:rFonts w:cs="Arial"/>
                <w:sz w:val="18"/>
                <w:szCs w:val="18"/>
                <w:lang w:eastAsia="nb-NO"/>
              </w:rPr>
              <w:t xml:space="preserve"> </w:t>
            </w:r>
            <w:r w:rsidRPr="000048C0">
              <w:rPr>
                <w:rFonts w:cs="Arial"/>
                <w:sz w:val="18"/>
                <w:szCs w:val="18"/>
                <w:lang w:eastAsia="nb-NO"/>
              </w:rPr>
              <w:t xml:space="preserve">benytte IPv4 dersom den tilbudte løsningen har ekstern datautveksling over Ethernet med </w:t>
            </w:r>
            <w:r w:rsidR="00181C95">
              <w:rPr>
                <w:rFonts w:cs="Arial"/>
                <w:sz w:val="18"/>
                <w:szCs w:val="18"/>
                <w:lang w:eastAsia="nb-NO"/>
              </w:rPr>
              <w:t>Oppdragsgiver</w:t>
            </w:r>
            <w:r w:rsidRPr="000048C0">
              <w:rPr>
                <w:rFonts w:cs="Arial"/>
                <w:sz w:val="18"/>
                <w:szCs w:val="18"/>
                <w:lang w:eastAsia="nb-NO"/>
              </w:rPr>
              <w:t>s systemer.</w:t>
            </w:r>
          </w:p>
        </w:tc>
        <w:tc>
          <w:tcPr>
            <w:tcW w:w="993" w:type="dxa"/>
            <w:tcBorders>
              <w:top w:val="single" w:sz="8" w:space="0" w:color="000000"/>
              <w:left w:val="single" w:sz="8" w:space="0" w:color="000000"/>
              <w:bottom w:val="single" w:sz="8" w:space="0" w:color="000000"/>
              <w:right w:val="single" w:sz="18" w:space="0" w:color="000000"/>
            </w:tcBorders>
            <w:vAlign w:val="center"/>
          </w:tcPr>
          <w:p w14:paraId="2A7CC03E" w14:textId="77777777" w:rsidR="00DF7CC3" w:rsidRPr="000048C0" w:rsidRDefault="00C37AEE" w:rsidP="00AE2CB9">
            <w:pPr>
              <w:jc w:val="center"/>
              <w:rPr>
                <w:rFonts w:cs="Arial"/>
                <w:b/>
                <w:sz w:val="18"/>
                <w:szCs w:val="18"/>
              </w:rPr>
            </w:pPr>
            <w:r>
              <w:rPr>
                <w:rFonts w:cs="Arial"/>
                <w:b/>
                <w:sz w:val="18"/>
                <w:szCs w:val="18"/>
              </w:rPr>
              <w:t>B</w:t>
            </w:r>
            <w:r w:rsidR="00715849">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EE7CB91"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D792043"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AD79915" w14:textId="77777777" w:rsidR="00DF7CC3" w:rsidRPr="000048C0" w:rsidRDefault="00DF7CC3" w:rsidP="00AE2CB9">
            <w:pPr>
              <w:rPr>
                <w:rFonts w:cs="Arial"/>
                <w:sz w:val="18"/>
                <w:szCs w:val="18"/>
              </w:rPr>
            </w:pPr>
          </w:p>
        </w:tc>
      </w:tr>
      <w:tr w:rsidR="00ED6B2B" w:rsidRPr="000048C0" w14:paraId="1718582B"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8B67239" w14:textId="77777777" w:rsidR="00DF7CC3" w:rsidRPr="000048C0" w:rsidRDefault="00DF7CC3" w:rsidP="000048C0">
            <w:pPr>
              <w:jc w:val="center"/>
              <w:rPr>
                <w:rFonts w:cs="Arial"/>
                <w:sz w:val="18"/>
                <w:szCs w:val="18"/>
                <w:lang w:eastAsia="nb-NO"/>
              </w:rPr>
            </w:pPr>
            <w:r w:rsidRPr="000048C0">
              <w:rPr>
                <w:rFonts w:cs="Arial"/>
                <w:sz w:val="18"/>
                <w:szCs w:val="18"/>
                <w:lang w:eastAsia="nb-NO"/>
              </w:rPr>
              <w:t>3.3</w:t>
            </w:r>
          </w:p>
        </w:tc>
        <w:tc>
          <w:tcPr>
            <w:tcW w:w="5953" w:type="dxa"/>
            <w:tcBorders>
              <w:top w:val="single" w:sz="8" w:space="0" w:color="000000"/>
              <w:left w:val="single" w:sz="8" w:space="0" w:color="000000"/>
              <w:bottom w:val="single" w:sz="8" w:space="0" w:color="000000"/>
              <w:right w:val="single" w:sz="8" w:space="0" w:color="000000"/>
            </w:tcBorders>
          </w:tcPr>
          <w:p w14:paraId="0A48FCDB" w14:textId="269ACF18" w:rsidR="00DF7CC3" w:rsidRPr="000048C0" w:rsidRDefault="00DF7CC3" w:rsidP="003E406D">
            <w:pPr>
              <w:spacing w:after="120"/>
              <w:rPr>
                <w:rFonts w:cs="Arial"/>
                <w:sz w:val="18"/>
                <w:szCs w:val="18"/>
                <w:lang w:eastAsia="nb-NO"/>
              </w:rPr>
            </w:pPr>
            <w:r w:rsidRPr="000048C0">
              <w:rPr>
                <w:rFonts w:cs="Arial"/>
                <w:sz w:val="18"/>
                <w:szCs w:val="18"/>
                <w:lang w:eastAsia="nb-NO"/>
              </w:rPr>
              <w:t xml:space="preserve">Den tilbudte løsningen bør </w:t>
            </w:r>
            <w:r w:rsidR="002F68BE">
              <w:rPr>
                <w:rFonts w:cs="Arial"/>
                <w:sz w:val="18"/>
                <w:szCs w:val="18"/>
                <w:lang w:eastAsia="nb-NO"/>
              </w:rPr>
              <w:t xml:space="preserve">støtte fremtidig bruk av </w:t>
            </w:r>
            <w:r w:rsidRPr="000048C0">
              <w:rPr>
                <w:rFonts w:cs="Arial"/>
                <w:sz w:val="18"/>
                <w:szCs w:val="18"/>
                <w:lang w:eastAsia="nb-NO"/>
              </w:rPr>
              <w:t xml:space="preserve">IPv6 dersom den tilbudte løsningen har ekstern datautveksling over Ethernet med </w:t>
            </w:r>
            <w:r w:rsidR="00181C95">
              <w:rPr>
                <w:rFonts w:cs="Arial"/>
                <w:sz w:val="18"/>
                <w:szCs w:val="18"/>
                <w:lang w:eastAsia="nb-NO"/>
              </w:rPr>
              <w:t>Oppdragsgiver</w:t>
            </w:r>
            <w:r w:rsidRPr="000048C0">
              <w:rPr>
                <w:rFonts w:cs="Arial"/>
                <w:sz w:val="18"/>
                <w:szCs w:val="18"/>
                <w:lang w:eastAsia="nb-NO"/>
              </w:rPr>
              <w:t>s systemer.</w:t>
            </w:r>
          </w:p>
        </w:tc>
        <w:tc>
          <w:tcPr>
            <w:tcW w:w="993" w:type="dxa"/>
            <w:tcBorders>
              <w:top w:val="single" w:sz="8" w:space="0" w:color="000000"/>
              <w:left w:val="single" w:sz="8" w:space="0" w:color="000000"/>
              <w:bottom w:val="single" w:sz="8" w:space="0" w:color="000000"/>
              <w:right w:val="single" w:sz="18" w:space="0" w:color="000000"/>
            </w:tcBorders>
            <w:vAlign w:val="center"/>
          </w:tcPr>
          <w:p w14:paraId="2D1912AF" w14:textId="77777777" w:rsidR="00DF7CC3" w:rsidRPr="000048C0" w:rsidRDefault="00715849" w:rsidP="00AE2CB9">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5EE9519"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CDAAB8A"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BF37D3E" w14:textId="77777777" w:rsidR="00DF7CC3" w:rsidRPr="000048C0" w:rsidRDefault="00DF7CC3" w:rsidP="00AE2CB9">
            <w:pPr>
              <w:rPr>
                <w:rFonts w:cs="Arial"/>
                <w:sz w:val="18"/>
                <w:szCs w:val="18"/>
              </w:rPr>
            </w:pPr>
          </w:p>
        </w:tc>
      </w:tr>
      <w:tr w:rsidR="00ED6B2B" w:rsidRPr="000048C0" w14:paraId="6330798B"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1BFB1648" w14:textId="77777777" w:rsidR="00DF7CC3" w:rsidRPr="000048C0" w:rsidRDefault="00DF7CC3" w:rsidP="000048C0">
            <w:pPr>
              <w:jc w:val="center"/>
              <w:rPr>
                <w:rFonts w:cs="Arial"/>
                <w:sz w:val="18"/>
                <w:szCs w:val="18"/>
                <w:lang w:eastAsia="nb-NO"/>
              </w:rPr>
            </w:pPr>
            <w:r w:rsidRPr="000048C0">
              <w:rPr>
                <w:rFonts w:cs="Arial"/>
                <w:sz w:val="18"/>
                <w:szCs w:val="18"/>
                <w:lang w:eastAsia="nb-NO"/>
              </w:rPr>
              <w:t>3.4</w:t>
            </w:r>
          </w:p>
        </w:tc>
        <w:tc>
          <w:tcPr>
            <w:tcW w:w="5953" w:type="dxa"/>
            <w:tcBorders>
              <w:top w:val="single" w:sz="8" w:space="0" w:color="000000"/>
              <w:left w:val="single" w:sz="8" w:space="0" w:color="000000"/>
              <w:bottom w:val="single" w:sz="8" w:space="0" w:color="000000"/>
              <w:right w:val="single" w:sz="8" w:space="0" w:color="000000"/>
            </w:tcBorders>
          </w:tcPr>
          <w:p w14:paraId="0A928587" w14:textId="77777777" w:rsidR="00DF7CC3" w:rsidRPr="000048C0" w:rsidRDefault="00DF7CC3" w:rsidP="00686820">
            <w:pPr>
              <w:spacing w:after="120"/>
              <w:rPr>
                <w:rFonts w:cs="Arial"/>
                <w:sz w:val="18"/>
                <w:szCs w:val="18"/>
                <w:lang w:eastAsia="nb-NO"/>
              </w:rPr>
            </w:pPr>
            <w:r w:rsidRPr="000048C0">
              <w:rPr>
                <w:rFonts w:cs="Arial"/>
                <w:sz w:val="18"/>
                <w:szCs w:val="18"/>
                <w:lang w:eastAsia="nb-NO"/>
              </w:rPr>
              <w:t xml:space="preserve">Den tilbudte løsningen bør konfigureres med </w:t>
            </w:r>
            <w:r w:rsidR="0014415B" w:rsidRPr="0014415B">
              <w:rPr>
                <w:rFonts w:cs="Arial"/>
                <w:sz w:val="18"/>
                <w:szCs w:val="18"/>
                <w:lang w:eastAsia="nb-NO"/>
              </w:rPr>
              <w:t>Oppdragsgiver</w:t>
            </w:r>
            <w:r w:rsidR="0014415B">
              <w:rPr>
                <w:rFonts w:cs="Arial"/>
                <w:sz w:val="18"/>
                <w:szCs w:val="18"/>
                <w:lang w:eastAsia="nb-NO"/>
              </w:rPr>
              <w:t>s</w:t>
            </w:r>
            <w:r w:rsidR="0014415B" w:rsidRPr="0014415B">
              <w:rPr>
                <w:rFonts w:cs="Arial"/>
                <w:sz w:val="18"/>
                <w:szCs w:val="18"/>
                <w:lang w:eastAsia="nb-NO"/>
              </w:rPr>
              <w:t xml:space="preserve"> </w:t>
            </w:r>
            <w:r w:rsidRPr="000048C0">
              <w:rPr>
                <w:rFonts w:cs="Arial"/>
                <w:sz w:val="18"/>
                <w:szCs w:val="18"/>
                <w:lang w:eastAsia="nb-NO"/>
              </w:rPr>
              <w:t>egne IP-adresseserier dersom den tilbudte løsningen har ekstern datautveksling over Ethernet</w:t>
            </w:r>
            <w:r w:rsidR="0020797D">
              <w:rPr>
                <w:rFonts w:cs="Arial"/>
                <w:sz w:val="18"/>
                <w:szCs w:val="18"/>
                <w:lang w:eastAsia="nb-NO"/>
              </w:rPr>
              <w:t>/IP</w:t>
            </w:r>
            <w:r w:rsidRPr="000048C0">
              <w:rPr>
                <w:rFonts w:cs="Arial"/>
                <w:sz w:val="18"/>
                <w:szCs w:val="18"/>
                <w:lang w:eastAsia="nb-NO"/>
              </w:rPr>
              <w:t xml:space="preserve"> med </w:t>
            </w:r>
            <w:r w:rsidR="00181C95">
              <w:rPr>
                <w:rFonts w:cs="Arial"/>
                <w:sz w:val="18"/>
                <w:szCs w:val="18"/>
                <w:lang w:eastAsia="nb-NO"/>
              </w:rPr>
              <w:t>Oppdragsgiver</w:t>
            </w:r>
            <w:r w:rsidRPr="000048C0">
              <w:rPr>
                <w:rFonts w:cs="Arial"/>
                <w:sz w:val="18"/>
                <w:szCs w:val="18"/>
                <w:lang w:eastAsia="nb-NO"/>
              </w:rPr>
              <w:t>s systemer.</w:t>
            </w:r>
          </w:p>
          <w:p w14:paraId="32193674" w14:textId="77777777" w:rsidR="00886CDE" w:rsidRDefault="001A3185" w:rsidP="00DC2F80">
            <w:pPr>
              <w:spacing w:after="120"/>
              <w:rPr>
                <w:rFonts w:cs="Arial"/>
                <w:sz w:val="18"/>
                <w:szCs w:val="18"/>
                <w:lang w:eastAsia="nb-NO"/>
              </w:rPr>
            </w:pPr>
            <w:r w:rsidRPr="00644815">
              <w:rPr>
                <w:rFonts w:cs="Arial"/>
                <w:b/>
                <w:sz w:val="18"/>
                <w:szCs w:val="18"/>
                <w:lang w:eastAsia="nb-NO"/>
              </w:rPr>
              <w:t>Merknad:</w:t>
            </w:r>
            <w:r w:rsidR="00C70786">
              <w:rPr>
                <w:rFonts w:cs="Arial"/>
                <w:b/>
                <w:sz w:val="18"/>
                <w:szCs w:val="18"/>
                <w:lang w:eastAsia="nb-NO"/>
              </w:rPr>
              <w:t xml:space="preserve"> </w:t>
            </w:r>
            <w:r w:rsidR="00DF7CC3" w:rsidRPr="000048C0">
              <w:rPr>
                <w:rFonts w:cs="Arial"/>
                <w:sz w:val="18"/>
                <w:szCs w:val="18"/>
                <w:lang w:eastAsia="nb-NO"/>
              </w:rPr>
              <w:t xml:space="preserve">Dersom den tilbudte løsningen ikke støtter bruk av </w:t>
            </w:r>
            <w:r w:rsidR="0014415B">
              <w:rPr>
                <w:rFonts w:cs="Arial"/>
                <w:sz w:val="18"/>
                <w:szCs w:val="18"/>
                <w:lang w:eastAsia="nb-NO"/>
              </w:rPr>
              <w:t>Oppdragsgiver</w:t>
            </w:r>
            <w:r w:rsidR="00DF7CC3" w:rsidRPr="000048C0">
              <w:rPr>
                <w:rFonts w:cs="Arial"/>
                <w:sz w:val="18"/>
                <w:szCs w:val="18"/>
                <w:lang w:eastAsia="nb-NO"/>
              </w:rPr>
              <w:t xml:space="preserve"> sine IP-adresseserier </w:t>
            </w:r>
            <w:r w:rsidR="00900D37">
              <w:rPr>
                <w:rFonts w:cs="Arial"/>
                <w:sz w:val="18"/>
                <w:szCs w:val="18"/>
                <w:lang w:eastAsia="nb-NO"/>
              </w:rPr>
              <w:t>kan</w:t>
            </w:r>
            <w:r w:rsidR="00900D37" w:rsidRPr="000048C0">
              <w:rPr>
                <w:rFonts w:cs="Arial"/>
                <w:sz w:val="18"/>
                <w:szCs w:val="18"/>
                <w:lang w:eastAsia="nb-NO"/>
              </w:rPr>
              <w:t xml:space="preserve"> </w:t>
            </w:r>
            <w:r w:rsidR="00DF7CC3" w:rsidRPr="000048C0">
              <w:rPr>
                <w:rFonts w:cs="Arial"/>
                <w:sz w:val="18"/>
                <w:szCs w:val="18"/>
                <w:lang w:eastAsia="nb-NO"/>
              </w:rPr>
              <w:t xml:space="preserve">leveransen inkludere en dokumentert og leverandørdriftet </w:t>
            </w:r>
            <w:r w:rsidR="00861E9B">
              <w:rPr>
                <w:rFonts w:cs="Arial"/>
                <w:sz w:val="18"/>
                <w:szCs w:val="18"/>
                <w:lang w:eastAsia="nb-NO"/>
              </w:rPr>
              <w:t>r</w:t>
            </w:r>
            <w:r w:rsidR="0020797D">
              <w:rPr>
                <w:rFonts w:cs="Arial"/>
                <w:sz w:val="18"/>
                <w:szCs w:val="18"/>
                <w:lang w:eastAsia="nb-NO"/>
              </w:rPr>
              <w:t>uter/</w:t>
            </w:r>
            <w:r w:rsidR="00861E9B">
              <w:rPr>
                <w:rFonts w:cs="Arial"/>
                <w:sz w:val="18"/>
                <w:szCs w:val="18"/>
                <w:lang w:eastAsia="nb-NO"/>
              </w:rPr>
              <w:t>gateway</w:t>
            </w:r>
            <w:r w:rsidR="00DF7CC3" w:rsidRPr="000048C0">
              <w:rPr>
                <w:rFonts w:cs="Arial"/>
                <w:sz w:val="18"/>
                <w:szCs w:val="18"/>
                <w:lang w:eastAsia="nb-NO"/>
              </w:rPr>
              <w:t>/</w:t>
            </w:r>
            <w:r w:rsidR="00861E9B">
              <w:rPr>
                <w:rFonts w:cs="Arial"/>
                <w:sz w:val="18"/>
                <w:szCs w:val="18"/>
                <w:lang w:eastAsia="nb-NO"/>
              </w:rPr>
              <w:t>brannmur</w:t>
            </w:r>
            <w:r w:rsidR="00DF7CC3" w:rsidRPr="000048C0">
              <w:rPr>
                <w:rFonts w:cs="Arial"/>
                <w:sz w:val="18"/>
                <w:szCs w:val="18"/>
                <w:lang w:eastAsia="nb-NO"/>
              </w:rPr>
              <w:t xml:space="preserve"> som utfører “NAT/PAT” adresseoversetting mellom </w:t>
            </w:r>
            <w:r w:rsidR="0014415B">
              <w:rPr>
                <w:rFonts w:cs="Arial"/>
                <w:sz w:val="18"/>
                <w:szCs w:val="18"/>
                <w:lang w:eastAsia="nb-NO"/>
              </w:rPr>
              <w:t>Oppdragsgivers</w:t>
            </w:r>
            <w:r w:rsidR="00DF7CC3" w:rsidRPr="000048C0">
              <w:rPr>
                <w:rFonts w:cs="Arial"/>
                <w:sz w:val="18"/>
                <w:szCs w:val="18"/>
                <w:lang w:eastAsia="nb-NO"/>
              </w:rPr>
              <w:t xml:space="preserve"> adresseserie og Leverandørens adresseserie. </w:t>
            </w:r>
          </w:p>
          <w:p w14:paraId="0C4AD2A4" w14:textId="77777777" w:rsidR="00DF7CC3" w:rsidRPr="000048C0" w:rsidRDefault="00DF7CC3" w:rsidP="00EE10FA">
            <w:pPr>
              <w:spacing w:after="120"/>
              <w:rPr>
                <w:rFonts w:cs="Arial"/>
                <w:sz w:val="18"/>
                <w:szCs w:val="18"/>
                <w:lang w:eastAsia="nb-NO"/>
              </w:rPr>
            </w:pPr>
            <w:r w:rsidRPr="000048C0">
              <w:rPr>
                <w:rFonts w:cs="Arial"/>
                <w:sz w:val="18"/>
                <w:szCs w:val="18"/>
                <w:lang w:eastAsia="nb-NO"/>
              </w:rPr>
              <w:t>Dokumentasjonen skal inneholde nødvendige IP-adresser og TCP-/UDP-portnumre for tjenester som tilgjengeliggjøres.</w:t>
            </w:r>
            <w:r w:rsidR="0020797D">
              <w:rPr>
                <w:rFonts w:cs="Arial"/>
                <w:sz w:val="18"/>
                <w:szCs w:val="18"/>
                <w:lang w:eastAsia="nb-NO"/>
              </w:rPr>
              <w:t xml:space="preserve"> Denne </w:t>
            </w:r>
            <w:r w:rsidR="00861E9B">
              <w:rPr>
                <w:rFonts w:cs="Arial"/>
                <w:sz w:val="18"/>
                <w:szCs w:val="18"/>
                <w:lang w:eastAsia="nb-NO"/>
              </w:rPr>
              <w:t>r</w:t>
            </w:r>
            <w:r w:rsidR="0020797D">
              <w:rPr>
                <w:rFonts w:cs="Arial"/>
                <w:sz w:val="18"/>
                <w:szCs w:val="18"/>
                <w:lang w:eastAsia="nb-NO"/>
              </w:rPr>
              <w:t>uter/</w:t>
            </w:r>
            <w:r w:rsidR="00861E9B">
              <w:rPr>
                <w:rFonts w:cs="Arial"/>
                <w:sz w:val="18"/>
                <w:szCs w:val="18"/>
                <w:lang w:eastAsia="nb-NO"/>
              </w:rPr>
              <w:t>gateway</w:t>
            </w:r>
            <w:r w:rsidR="0020797D">
              <w:rPr>
                <w:rFonts w:cs="Arial"/>
                <w:sz w:val="18"/>
                <w:szCs w:val="18"/>
                <w:lang w:eastAsia="nb-NO"/>
              </w:rPr>
              <w:t>/</w:t>
            </w:r>
            <w:r w:rsidR="00861E9B">
              <w:rPr>
                <w:rFonts w:cs="Arial"/>
                <w:sz w:val="18"/>
                <w:szCs w:val="18"/>
                <w:lang w:eastAsia="nb-NO"/>
              </w:rPr>
              <w:t>brannmur</w:t>
            </w:r>
            <w:r w:rsidR="0020797D">
              <w:rPr>
                <w:rFonts w:cs="Arial"/>
                <w:sz w:val="18"/>
                <w:szCs w:val="18"/>
                <w:lang w:eastAsia="nb-NO"/>
              </w:rPr>
              <w:t>-løsningen</w:t>
            </w:r>
            <w:r w:rsidR="00222FF9">
              <w:rPr>
                <w:rFonts w:cs="Arial"/>
                <w:sz w:val="18"/>
                <w:szCs w:val="18"/>
                <w:lang w:eastAsia="nb-NO"/>
              </w:rPr>
              <w:t xml:space="preserve"> skal alltid </w:t>
            </w:r>
            <w:r w:rsidR="006E1E37">
              <w:rPr>
                <w:rFonts w:cs="Arial"/>
                <w:sz w:val="18"/>
                <w:szCs w:val="18"/>
                <w:lang w:eastAsia="nb-NO"/>
              </w:rPr>
              <w:t xml:space="preserve">risikovurderes og </w:t>
            </w:r>
            <w:r w:rsidR="00222FF9">
              <w:rPr>
                <w:rFonts w:cs="Arial"/>
                <w:sz w:val="18"/>
                <w:szCs w:val="18"/>
                <w:lang w:eastAsia="nb-NO"/>
              </w:rPr>
              <w:t>godkjennes før</w:t>
            </w:r>
            <w:r w:rsidR="001F2503">
              <w:rPr>
                <w:rFonts w:cs="Arial"/>
                <w:sz w:val="18"/>
                <w:szCs w:val="18"/>
                <w:lang w:eastAsia="nb-NO"/>
              </w:rPr>
              <w:t xml:space="preserve"> en </w:t>
            </w:r>
            <w:r w:rsidR="00222FF9">
              <w:rPr>
                <w:rFonts w:cs="Arial"/>
                <w:sz w:val="18"/>
                <w:szCs w:val="18"/>
                <w:lang w:eastAsia="nb-NO"/>
              </w:rPr>
              <w:t xml:space="preserve">tilkobling til </w:t>
            </w:r>
            <w:r w:rsidR="00EE10FA">
              <w:rPr>
                <w:rFonts w:cs="Arial"/>
                <w:sz w:val="18"/>
                <w:szCs w:val="18"/>
                <w:lang w:eastAsia="nb-NO"/>
              </w:rPr>
              <w:t>Oppdragsgivers nettverk</w:t>
            </w:r>
            <w:r w:rsidR="00222FF9">
              <w:rPr>
                <w:rFonts w:cs="Arial"/>
                <w:sz w:val="18"/>
                <w:szCs w:val="18"/>
                <w:lang w:eastAsia="nb-NO"/>
              </w:rPr>
              <w:t xml:space="preserve"> kan utføres.</w:t>
            </w:r>
          </w:p>
        </w:tc>
        <w:tc>
          <w:tcPr>
            <w:tcW w:w="993" w:type="dxa"/>
            <w:tcBorders>
              <w:top w:val="single" w:sz="8" w:space="0" w:color="000000"/>
              <w:left w:val="single" w:sz="8" w:space="0" w:color="000000"/>
              <w:bottom w:val="single" w:sz="8" w:space="0" w:color="000000"/>
              <w:right w:val="single" w:sz="18" w:space="0" w:color="000000"/>
            </w:tcBorders>
            <w:vAlign w:val="center"/>
          </w:tcPr>
          <w:p w14:paraId="2D7F9088"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1D878AB"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899E1A2"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271CF75" w14:textId="77777777" w:rsidR="00DF7CC3" w:rsidRPr="000048C0" w:rsidRDefault="00DF7CC3" w:rsidP="00AE2CB9">
            <w:pPr>
              <w:rPr>
                <w:rFonts w:cs="Arial"/>
                <w:sz w:val="18"/>
                <w:szCs w:val="18"/>
              </w:rPr>
            </w:pPr>
          </w:p>
        </w:tc>
      </w:tr>
      <w:tr w:rsidR="00ED6B2B" w:rsidRPr="000048C0" w14:paraId="564AFA63" w14:textId="77777777" w:rsidTr="00C70786">
        <w:trPr>
          <w:cantSplit/>
          <w:trHeight w:val="2382"/>
        </w:trPr>
        <w:tc>
          <w:tcPr>
            <w:tcW w:w="568" w:type="dxa"/>
            <w:tcBorders>
              <w:top w:val="single" w:sz="8" w:space="0" w:color="000000"/>
              <w:left w:val="single" w:sz="8" w:space="0" w:color="000000"/>
              <w:bottom w:val="single" w:sz="8" w:space="0" w:color="000000"/>
              <w:right w:val="single" w:sz="8" w:space="0" w:color="000000"/>
            </w:tcBorders>
          </w:tcPr>
          <w:p w14:paraId="55B3B29F" w14:textId="77777777" w:rsidR="00DF7CC3" w:rsidRPr="000048C0" w:rsidRDefault="00DF7CC3" w:rsidP="000048C0">
            <w:pPr>
              <w:jc w:val="center"/>
              <w:rPr>
                <w:rFonts w:cs="Arial"/>
                <w:sz w:val="18"/>
                <w:szCs w:val="18"/>
                <w:lang w:eastAsia="nb-NO"/>
              </w:rPr>
            </w:pPr>
            <w:r w:rsidRPr="000048C0">
              <w:rPr>
                <w:rFonts w:cs="Arial"/>
                <w:sz w:val="18"/>
                <w:szCs w:val="18"/>
                <w:lang w:eastAsia="nb-NO"/>
              </w:rPr>
              <w:t>3.5</w:t>
            </w:r>
          </w:p>
        </w:tc>
        <w:tc>
          <w:tcPr>
            <w:tcW w:w="5953" w:type="dxa"/>
            <w:tcBorders>
              <w:top w:val="single" w:sz="8" w:space="0" w:color="000000"/>
              <w:left w:val="single" w:sz="8" w:space="0" w:color="000000"/>
              <w:bottom w:val="single" w:sz="8" w:space="0" w:color="000000"/>
              <w:right w:val="single" w:sz="8" w:space="0" w:color="000000"/>
            </w:tcBorders>
          </w:tcPr>
          <w:p w14:paraId="69D86888" w14:textId="77777777" w:rsidR="00B30031" w:rsidRDefault="00DF237E" w:rsidP="00AE2CB9">
            <w:pPr>
              <w:rPr>
                <w:rFonts w:cs="Arial"/>
                <w:sz w:val="18"/>
                <w:szCs w:val="18"/>
              </w:rPr>
            </w:pPr>
            <w:r>
              <w:rPr>
                <w:rFonts w:cs="Arial"/>
                <w:sz w:val="18"/>
                <w:szCs w:val="18"/>
              </w:rPr>
              <w:t xml:space="preserve">Den tilbudte løsningen </w:t>
            </w:r>
            <w:r w:rsidR="00ED4282">
              <w:rPr>
                <w:rFonts w:cs="Arial"/>
                <w:sz w:val="18"/>
                <w:szCs w:val="18"/>
              </w:rPr>
              <w:t xml:space="preserve">bør benytte </w:t>
            </w:r>
            <w:r w:rsidR="00953002">
              <w:rPr>
                <w:rFonts w:cs="Arial"/>
                <w:sz w:val="18"/>
                <w:szCs w:val="18"/>
              </w:rPr>
              <w:t xml:space="preserve">oppdragsgivers nettverk </w:t>
            </w:r>
            <w:r w:rsidR="00ED4282">
              <w:rPr>
                <w:rFonts w:cs="Arial"/>
                <w:sz w:val="18"/>
                <w:szCs w:val="18"/>
              </w:rPr>
              <w:t>uten å</w:t>
            </w:r>
            <w:r>
              <w:rPr>
                <w:rFonts w:cs="Arial"/>
                <w:sz w:val="18"/>
                <w:szCs w:val="18"/>
              </w:rPr>
              <w:t xml:space="preserve"> stille leverandørspesifikke begrensninger eller tekniske </w:t>
            </w:r>
            <w:r w:rsidR="006E1E37">
              <w:rPr>
                <w:rFonts w:cs="Arial"/>
                <w:sz w:val="18"/>
                <w:szCs w:val="18"/>
              </w:rPr>
              <w:t>krav</w:t>
            </w:r>
            <w:r w:rsidR="00ED4282">
              <w:rPr>
                <w:rFonts w:cs="Arial"/>
                <w:sz w:val="18"/>
                <w:szCs w:val="18"/>
              </w:rPr>
              <w:t>.</w:t>
            </w:r>
          </w:p>
          <w:p w14:paraId="2E2F2364" w14:textId="77777777" w:rsidR="00B30031" w:rsidRDefault="00B30031" w:rsidP="00AE2CB9">
            <w:pPr>
              <w:rPr>
                <w:rFonts w:cs="Arial"/>
                <w:sz w:val="18"/>
                <w:szCs w:val="18"/>
              </w:rPr>
            </w:pPr>
          </w:p>
          <w:p w14:paraId="616D8213" w14:textId="1C07A5C9" w:rsidR="00DF7CC3" w:rsidRPr="000048C0" w:rsidRDefault="001A3185" w:rsidP="00AE2CB9">
            <w:pPr>
              <w:rPr>
                <w:rFonts w:cs="Arial"/>
                <w:sz w:val="18"/>
                <w:szCs w:val="18"/>
                <w:lang w:eastAsia="nb-NO"/>
              </w:rPr>
            </w:pPr>
            <w:r w:rsidRPr="00644815">
              <w:rPr>
                <w:rFonts w:cs="Arial"/>
                <w:b/>
                <w:sz w:val="18"/>
                <w:szCs w:val="18"/>
              </w:rPr>
              <w:t>Merknad:</w:t>
            </w:r>
            <w:r w:rsidR="00C70786">
              <w:rPr>
                <w:rFonts w:cs="Arial"/>
                <w:b/>
                <w:sz w:val="18"/>
                <w:szCs w:val="18"/>
              </w:rPr>
              <w:t xml:space="preserve"> </w:t>
            </w:r>
            <w:r w:rsidR="00DF237E">
              <w:rPr>
                <w:rFonts w:cs="Arial"/>
                <w:sz w:val="18"/>
                <w:szCs w:val="18"/>
              </w:rPr>
              <w:t>Utdyp eventuelle begrensninger/krav</w:t>
            </w:r>
            <w:r w:rsidR="002E35B5">
              <w:rPr>
                <w:rFonts w:cs="Arial"/>
                <w:sz w:val="18"/>
                <w:szCs w:val="18"/>
              </w:rPr>
              <w:t xml:space="preserve"> i forhold til </w:t>
            </w:r>
            <w:r w:rsidR="008813C7">
              <w:rPr>
                <w:rFonts w:cs="Arial"/>
                <w:sz w:val="18"/>
                <w:szCs w:val="18"/>
              </w:rPr>
              <w:t xml:space="preserve">MDR </w:t>
            </w:r>
            <w:r w:rsidR="002E35B5">
              <w:rPr>
                <w:rFonts w:cs="Arial"/>
                <w:sz w:val="18"/>
                <w:szCs w:val="18"/>
              </w:rPr>
              <w:t>eller andre sertifiseringer</w:t>
            </w:r>
            <w:r w:rsidR="00DF7CC3" w:rsidRPr="000048C0">
              <w:rPr>
                <w:rFonts w:cs="Arial"/>
                <w:sz w:val="18"/>
                <w:szCs w:val="18"/>
                <w:lang w:eastAsia="nb-NO"/>
              </w:rPr>
              <w:t>, eksempelvis</w:t>
            </w:r>
            <w:r w:rsidR="002E35B5">
              <w:rPr>
                <w:rFonts w:cs="Arial"/>
                <w:sz w:val="18"/>
                <w:szCs w:val="18"/>
                <w:lang w:eastAsia="nb-NO"/>
              </w:rPr>
              <w:t xml:space="preserve"> føringer på</w:t>
            </w:r>
            <w:r w:rsidR="00DF7CC3" w:rsidRPr="000048C0">
              <w:rPr>
                <w:rFonts w:cs="Arial"/>
                <w:sz w:val="18"/>
                <w:szCs w:val="18"/>
                <w:lang w:eastAsia="nb-NO"/>
              </w:rPr>
              <w:t>:</w:t>
            </w:r>
          </w:p>
          <w:p w14:paraId="41240F6F" w14:textId="77777777" w:rsidR="00DF7CC3" w:rsidRPr="000048C0" w:rsidRDefault="00DF7CC3" w:rsidP="00CE097E">
            <w:pPr>
              <w:pStyle w:val="Listeavsnitt"/>
              <w:numPr>
                <w:ilvl w:val="0"/>
                <w:numId w:val="50"/>
              </w:numPr>
              <w:rPr>
                <w:rFonts w:ascii="Arial" w:eastAsia="Times New Roman" w:hAnsi="Arial" w:cs="Arial"/>
                <w:sz w:val="18"/>
                <w:szCs w:val="18"/>
              </w:rPr>
            </w:pPr>
            <w:r w:rsidRPr="000048C0">
              <w:rPr>
                <w:rFonts w:ascii="Arial" w:eastAsia="Times New Roman" w:hAnsi="Arial" w:cs="Arial"/>
                <w:sz w:val="18"/>
                <w:szCs w:val="18"/>
              </w:rPr>
              <w:t>må den samlede, tilbudte løsningen stå i ett og samme VLAN, eller kan den segmenteres</w:t>
            </w:r>
            <w:r w:rsidR="002E35B5">
              <w:rPr>
                <w:rFonts w:ascii="Arial" w:eastAsia="Times New Roman" w:hAnsi="Arial" w:cs="Arial"/>
                <w:sz w:val="18"/>
                <w:szCs w:val="18"/>
              </w:rPr>
              <w:t xml:space="preserve"> i flere VLAN</w:t>
            </w:r>
            <w:r w:rsidRPr="000048C0">
              <w:rPr>
                <w:rFonts w:ascii="Arial" w:eastAsia="Times New Roman" w:hAnsi="Arial" w:cs="Arial"/>
                <w:sz w:val="18"/>
                <w:szCs w:val="18"/>
              </w:rPr>
              <w:t>?</w:t>
            </w:r>
          </w:p>
          <w:p w14:paraId="1F70EAD2" w14:textId="6C6FD03B" w:rsidR="00CE097E" w:rsidRPr="00CE097E" w:rsidRDefault="00DF7CC3" w:rsidP="00CE097E">
            <w:pPr>
              <w:pStyle w:val="Listeavsnitt"/>
              <w:numPr>
                <w:ilvl w:val="0"/>
                <w:numId w:val="50"/>
              </w:numPr>
              <w:rPr>
                <w:rFonts w:ascii="Arial" w:eastAsia="Times New Roman" w:hAnsi="Arial" w:cs="Arial"/>
                <w:sz w:val="18"/>
                <w:szCs w:val="18"/>
              </w:rPr>
            </w:pPr>
            <w:r w:rsidRPr="00CE097E">
              <w:rPr>
                <w:rFonts w:ascii="Arial" w:eastAsia="Times New Roman" w:hAnsi="Arial" w:cs="Arial"/>
                <w:sz w:val="18"/>
                <w:szCs w:val="18"/>
              </w:rPr>
              <w:t xml:space="preserve">vil en løsning segmentert over flere VLAN, gi konsekvenser for </w:t>
            </w:r>
            <w:r w:rsidR="00C35C55">
              <w:rPr>
                <w:rFonts w:ascii="Arial" w:eastAsia="Times New Roman" w:hAnsi="Arial" w:cs="Arial"/>
                <w:sz w:val="18"/>
                <w:szCs w:val="18"/>
              </w:rPr>
              <w:t>eksisterende sertifiseringer – eks: MD</w:t>
            </w:r>
            <w:r w:rsidR="008813C7">
              <w:rPr>
                <w:rFonts w:ascii="Arial" w:eastAsia="Times New Roman" w:hAnsi="Arial" w:cs="Arial"/>
                <w:sz w:val="18"/>
                <w:szCs w:val="18"/>
              </w:rPr>
              <w:t>R</w:t>
            </w:r>
            <w:r w:rsidR="00C35C55">
              <w:rPr>
                <w:rFonts w:ascii="Arial" w:eastAsia="Times New Roman" w:hAnsi="Arial" w:cs="Arial"/>
                <w:sz w:val="18"/>
                <w:szCs w:val="18"/>
              </w:rPr>
              <w:t xml:space="preserve"> og/eller </w:t>
            </w:r>
            <w:r w:rsidRPr="00CE097E">
              <w:rPr>
                <w:rFonts w:ascii="Arial" w:eastAsia="Times New Roman" w:hAnsi="Arial" w:cs="Arial"/>
                <w:sz w:val="18"/>
                <w:szCs w:val="18"/>
              </w:rPr>
              <w:t>CE</w:t>
            </w:r>
            <w:r w:rsidR="00C35C55">
              <w:rPr>
                <w:rFonts w:ascii="Arial" w:eastAsia="Times New Roman" w:hAnsi="Arial" w:cs="Arial"/>
                <w:sz w:val="18"/>
                <w:szCs w:val="18"/>
              </w:rPr>
              <w:t>?</w:t>
            </w:r>
          </w:p>
          <w:p w14:paraId="49ED376E" w14:textId="77777777" w:rsidR="00953002" w:rsidRPr="00CE097E" w:rsidRDefault="002E35B5" w:rsidP="00CE097E">
            <w:pPr>
              <w:pStyle w:val="Listeavsnitt"/>
              <w:numPr>
                <w:ilvl w:val="0"/>
                <w:numId w:val="50"/>
              </w:numPr>
              <w:rPr>
                <w:rFonts w:cs="Arial"/>
                <w:sz w:val="18"/>
                <w:szCs w:val="18"/>
              </w:rPr>
            </w:pPr>
            <w:r>
              <w:rPr>
                <w:rFonts w:ascii="Arial" w:eastAsia="Times New Roman" w:hAnsi="Arial" w:cs="Arial"/>
                <w:sz w:val="18"/>
                <w:szCs w:val="18"/>
              </w:rPr>
              <w:t xml:space="preserve">Tilgjengelig </w:t>
            </w:r>
            <w:r w:rsidR="00953002" w:rsidRPr="00CE097E">
              <w:rPr>
                <w:rFonts w:ascii="Arial" w:eastAsia="Times New Roman" w:hAnsi="Arial" w:cs="Arial"/>
                <w:sz w:val="18"/>
                <w:szCs w:val="18"/>
              </w:rPr>
              <w:t>nettverkskapasitet (båndbredde), latency, pakkestørrelse eller pakketap i nettverket</w:t>
            </w:r>
            <w:r>
              <w:rPr>
                <w:rFonts w:ascii="Arial" w:eastAsia="Times New Roman" w:hAnsi="Arial" w:cs="Arial"/>
                <w:sz w:val="18"/>
                <w:szCs w:val="18"/>
              </w:rPr>
              <w:t>, bruk av brannvegg etc.</w:t>
            </w:r>
          </w:p>
        </w:tc>
        <w:tc>
          <w:tcPr>
            <w:tcW w:w="993" w:type="dxa"/>
            <w:tcBorders>
              <w:top w:val="single" w:sz="8" w:space="0" w:color="000000"/>
              <w:left w:val="single" w:sz="8" w:space="0" w:color="000000"/>
              <w:bottom w:val="single" w:sz="8" w:space="0" w:color="000000"/>
              <w:right w:val="single" w:sz="18" w:space="0" w:color="000000"/>
            </w:tcBorders>
            <w:vAlign w:val="center"/>
          </w:tcPr>
          <w:p w14:paraId="2C745932" w14:textId="77777777" w:rsidR="00DF7CC3" w:rsidRPr="000048C0" w:rsidRDefault="00C37AEE" w:rsidP="00AE2CB9">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68E8BAA"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590AA96" w14:textId="77777777" w:rsidR="00DF7CC3" w:rsidRPr="000048C0" w:rsidRDefault="00DF7CC3" w:rsidP="001F78F7">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9ED0E51" w14:textId="77777777" w:rsidR="00DF7CC3" w:rsidRPr="000048C0" w:rsidRDefault="00DF7CC3" w:rsidP="00AE2CB9">
            <w:pPr>
              <w:rPr>
                <w:rFonts w:cs="Arial"/>
                <w:sz w:val="18"/>
                <w:szCs w:val="18"/>
              </w:rPr>
            </w:pPr>
          </w:p>
        </w:tc>
      </w:tr>
      <w:tr w:rsidR="00ED6B2B" w:rsidRPr="000048C0" w14:paraId="64F98D83"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15749450" w14:textId="77777777" w:rsidR="00DF7CC3" w:rsidRPr="000048C0" w:rsidRDefault="00DF7CC3" w:rsidP="000048C0">
            <w:pPr>
              <w:jc w:val="center"/>
              <w:rPr>
                <w:rFonts w:cs="Arial"/>
                <w:sz w:val="18"/>
                <w:szCs w:val="18"/>
                <w:lang w:eastAsia="nb-NO"/>
              </w:rPr>
            </w:pPr>
            <w:r w:rsidRPr="000048C0">
              <w:rPr>
                <w:rFonts w:cs="Arial"/>
                <w:sz w:val="18"/>
                <w:szCs w:val="18"/>
                <w:lang w:eastAsia="nb-NO"/>
              </w:rPr>
              <w:t>3.6</w:t>
            </w:r>
          </w:p>
        </w:tc>
        <w:tc>
          <w:tcPr>
            <w:tcW w:w="5953" w:type="dxa"/>
            <w:tcBorders>
              <w:top w:val="single" w:sz="8" w:space="0" w:color="000000"/>
              <w:left w:val="single" w:sz="8" w:space="0" w:color="000000"/>
              <w:bottom w:val="single" w:sz="8" w:space="0" w:color="000000"/>
              <w:right w:val="single" w:sz="8" w:space="0" w:color="000000"/>
            </w:tcBorders>
          </w:tcPr>
          <w:p w14:paraId="346A8D91" w14:textId="17CF8A6A" w:rsidR="00DF7CC3" w:rsidRPr="000048C0" w:rsidRDefault="00DF7CC3" w:rsidP="00686820">
            <w:pPr>
              <w:spacing w:after="120"/>
              <w:rPr>
                <w:rFonts w:cs="Arial"/>
                <w:sz w:val="18"/>
                <w:szCs w:val="18"/>
                <w:lang w:eastAsia="nb-NO"/>
              </w:rPr>
            </w:pPr>
            <w:r w:rsidRPr="000048C0">
              <w:rPr>
                <w:rFonts w:cs="Arial"/>
                <w:sz w:val="18"/>
                <w:szCs w:val="18"/>
                <w:lang w:eastAsia="nb-NO"/>
              </w:rPr>
              <w:t xml:space="preserve">Den tilbudte løsningen bør håndtere brudd i </w:t>
            </w:r>
            <w:r w:rsidR="002E35B5">
              <w:rPr>
                <w:rFonts w:cs="Arial"/>
                <w:sz w:val="18"/>
                <w:szCs w:val="18"/>
                <w:lang w:eastAsia="nb-NO"/>
              </w:rPr>
              <w:t>nettverkskommunikasjon</w:t>
            </w:r>
            <w:r w:rsidRPr="000048C0">
              <w:rPr>
                <w:rFonts w:cs="Arial"/>
                <w:sz w:val="18"/>
                <w:szCs w:val="18"/>
                <w:lang w:eastAsia="nb-NO"/>
              </w:rPr>
              <w:t xml:space="preserve"> mellom de ulike delene av løsningen</w:t>
            </w:r>
            <w:r w:rsidR="009A32F5">
              <w:rPr>
                <w:rFonts w:cs="Arial"/>
                <w:sz w:val="18"/>
                <w:szCs w:val="18"/>
                <w:lang w:eastAsia="nb-NO"/>
              </w:rPr>
              <w:t>,</w:t>
            </w:r>
            <w:r w:rsidRPr="000048C0">
              <w:rPr>
                <w:rFonts w:cs="Arial"/>
                <w:sz w:val="18"/>
                <w:szCs w:val="18"/>
                <w:lang w:eastAsia="nb-NO"/>
              </w:rPr>
              <w:t xml:space="preserve"> slik at </w:t>
            </w:r>
            <w:r w:rsidR="002E35B5">
              <w:rPr>
                <w:rFonts w:cs="Arial"/>
                <w:sz w:val="18"/>
                <w:szCs w:val="18"/>
                <w:lang w:eastAsia="nb-NO"/>
              </w:rPr>
              <w:t xml:space="preserve">den medisinske </w:t>
            </w:r>
            <w:r w:rsidRPr="000048C0">
              <w:rPr>
                <w:rFonts w:cs="Arial"/>
                <w:sz w:val="18"/>
                <w:szCs w:val="18"/>
                <w:lang w:eastAsia="nb-NO"/>
              </w:rPr>
              <w:t xml:space="preserve">funksjonaliteten </w:t>
            </w:r>
            <w:r w:rsidR="002E35B5">
              <w:rPr>
                <w:rFonts w:cs="Arial"/>
                <w:sz w:val="18"/>
                <w:szCs w:val="18"/>
                <w:lang w:eastAsia="nb-NO"/>
              </w:rPr>
              <w:t xml:space="preserve">opprettholdes mens systemet gjenoppretter sin nettverkskommunikasjon </w:t>
            </w:r>
            <w:r w:rsidRPr="000048C0">
              <w:rPr>
                <w:rFonts w:cs="Arial"/>
                <w:sz w:val="18"/>
                <w:szCs w:val="18"/>
                <w:lang w:eastAsia="nb-NO"/>
              </w:rPr>
              <w:t xml:space="preserve">uten </w:t>
            </w:r>
            <w:r w:rsidR="002E35B5">
              <w:rPr>
                <w:rFonts w:cs="Arial"/>
                <w:sz w:val="18"/>
                <w:szCs w:val="18"/>
                <w:lang w:eastAsia="nb-NO"/>
              </w:rPr>
              <w:t xml:space="preserve">behov for </w:t>
            </w:r>
            <w:r w:rsidRPr="000048C0">
              <w:rPr>
                <w:rFonts w:cs="Arial"/>
                <w:sz w:val="18"/>
                <w:szCs w:val="18"/>
                <w:lang w:eastAsia="nb-NO"/>
              </w:rPr>
              <w:t>manuelle brukeroperasjoner.</w:t>
            </w:r>
          </w:p>
          <w:p w14:paraId="76C5B89B" w14:textId="77777777" w:rsidR="0004080C" w:rsidRPr="000048C0" w:rsidRDefault="001A3185" w:rsidP="00F9593C">
            <w:pPr>
              <w:spacing w:after="120"/>
              <w:rPr>
                <w:rFonts w:cs="Arial"/>
                <w:sz w:val="18"/>
                <w:szCs w:val="18"/>
                <w:lang w:eastAsia="nb-NO"/>
              </w:rPr>
            </w:pPr>
            <w:r w:rsidRPr="00644815">
              <w:rPr>
                <w:rFonts w:cs="Arial"/>
                <w:b/>
                <w:sz w:val="18"/>
                <w:szCs w:val="18"/>
                <w:lang w:eastAsia="nb-NO"/>
              </w:rPr>
              <w:t>Merknad:</w:t>
            </w:r>
            <w:r w:rsidR="00DF7CC3" w:rsidRPr="000048C0">
              <w:rPr>
                <w:rFonts w:cs="Arial"/>
                <w:sz w:val="18"/>
                <w:szCs w:val="18"/>
                <w:lang w:eastAsia="nb-NO"/>
              </w:rPr>
              <w:t xml:space="preserve"> </w:t>
            </w:r>
            <w:r w:rsidR="0004080C">
              <w:rPr>
                <w:rFonts w:cs="Arial"/>
                <w:sz w:val="18"/>
                <w:szCs w:val="18"/>
                <w:lang w:eastAsia="nb-NO"/>
              </w:rPr>
              <w:t>Se avsni</w:t>
            </w:r>
            <w:r w:rsidR="005820D6">
              <w:rPr>
                <w:rFonts w:cs="Arial"/>
                <w:sz w:val="18"/>
                <w:szCs w:val="18"/>
                <w:lang w:eastAsia="nb-NO"/>
              </w:rPr>
              <w:t>tt 2 i ledetekst for kapittel 3</w:t>
            </w:r>
            <w:r w:rsidR="0004080C">
              <w:rPr>
                <w:rFonts w:cs="Arial"/>
                <w:sz w:val="18"/>
                <w:szCs w:val="18"/>
                <w:lang w:eastAsia="nb-NO"/>
              </w:rPr>
              <w:t xml:space="preserve">. Sikkerhetsmekanismer i </w:t>
            </w:r>
            <w:r w:rsidR="00F9593C">
              <w:rPr>
                <w:rFonts w:cs="Arial"/>
                <w:sz w:val="18"/>
                <w:szCs w:val="18"/>
                <w:lang w:eastAsia="nb-NO"/>
              </w:rPr>
              <w:t>Oppdragsgivers</w:t>
            </w:r>
            <w:r w:rsidR="0004080C">
              <w:rPr>
                <w:rFonts w:cs="Arial"/>
                <w:sz w:val="18"/>
                <w:szCs w:val="18"/>
                <w:lang w:eastAsia="nb-NO"/>
              </w:rPr>
              <w:t xml:space="preserve"> nettverk lukker inaktive nettforbindelser på lag2</w:t>
            </w:r>
            <w:r w:rsidR="00F73386">
              <w:rPr>
                <w:rFonts w:cs="Arial"/>
                <w:sz w:val="18"/>
                <w:szCs w:val="18"/>
                <w:lang w:eastAsia="nb-NO"/>
              </w:rPr>
              <w:t xml:space="preserve"> </w:t>
            </w:r>
            <w:r w:rsidR="0004080C">
              <w:rPr>
                <w:rFonts w:cs="Arial"/>
                <w:sz w:val="18"/>
                <w:szCs w:val="18"/>
                <w:lang w:eastAsia="nb-NO"/>
              </w:rPr>
              <w:t>&amp;</w:t>
            </w:r>
            <w:r w:rsidR="00F73386">
              <w:rPr>
                <w:rFonts w:cs="Arial"/>
                <w:sz w:val="18"/>
                <w:szCs w:val="18"/>
                <w:lang w:eastAsia="nb-NO"/>
              </w:rPr>
              <w:t xml:space="preserve"> lag</w:t>
            </w:r>
            <w:r w:rsidR="0004080C">
              <w:rPr>
                <w:rFonts w:cs="Arial"/>
                <w:sz w:val="18"/>
                <w:szCs w:val="18"/>
                <w:lang w:eastAsia="nb-NO"/>
              </w:rPr>
              <w:t>3 (MAC&amp;IP). Leverandørens eventuelle krav o</w:t>
            </w:r>
            <w:r w:rsidR="005820D6">
              <w:rPr>
                <w:rFonts w:cs="Arial"/>
                <w:sz w:val="18"/>
                <w:szCs w:val="18"/>
                <w:lang w:eastAsia="nb-NO"/>
              </w:rPr>
              <w:t>g konsekvenser gitt av disse meka</w:t>
            </w:r>
            <w:r w:rsidR="0004080C">
              <w:rPr>
                <w:rFonts w:cs="Arial"/>
                <w:sz w:val="18"/>
                <w:szCs w:val="18"/>
                <w:lang w:eastAsia="nb-NO"/>
              </w:rPr>
              <w:t xml:space="preserve">nismene må dokumenteres </w:t>
            </w:r>
            <w:r w:rsidR="005820D6">
              <w:rPr>
                <w:rFonts w:cs="Arial"/>
                <w:sz w:val="18"/>
                <w:szCs w:val="18"/>
                <w:lang w:eastAsia="nb-NO"/>
              </w:rPr>
              <w:t xml:space="preserve">med tanke på design og </w:t>
            </w:r>
            <w:r w:rsidR="00F73386">
              <w:rPr>
                <w:rFonts w:cs="Arial"/>
                <w:sz w:val="18"/>
                <w:szCs w:val="18"/>
                <w:lang w:eastAsia="nb-NO"/>
              </w:rPr>
              <w:t>tilhørende sikkerhets</w:t>
            </w:r>
            <w:r w:rsidR="005820D6">
              <w:rPr>
                <w:rFonts w:cs="Arial"/>
                <w:sz w:val="18"/>
                <w:szCs w:val="18"/>
                <w:lang w:eastAsia="nb-NO"/>
              </w:rPr>
              <w:t>godkjenning.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1A4816B6"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A9BF618"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C3CD67B" w14:textId="77777777" w:rsidR="004A2391" w:rsidRPr="000048C0" w:rsidRDefault="004A2391"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4FCE568" w14:textId="77777777" w:rsidR="00DF7CC3" w:rsidRPr="000048C0" w:rsidRDefault="00DF7CC3" w:rsidP="00AE2CB9">
            <w:pPr>
              <w:rPr>
                <w:rFonts w:cs="Arial"/>
                <w:sz w:val="18"/>
                <w:szCs w:val="18"/>
              </w:rPr>
            </w:pPr>
          </w:p>
        </w:tc>
      </w:tr>
      <w:tr w:rsidR="00ED6B2B" w:rsidRPr="000048C0" w14:paraId="56D13839"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54B6C669" w14:textId="77777777" w:rsidR="00DF7CC3" w:rsidRPr="000048C0" w:rsidRDefault="00DF7CC3" w:rsidP="000048C0">
            <w:pPr>
              <w:jc w:val="center"/>
              <w:rPr>
                <w:rFonts w:cs="Arial"/>
                <w:sz w:val="18"/>
                <w:szCs w:val="18"/>
                <w:lang w:eastAsia="nb-NO"/>
              </w:rPr>
            </w:pPr>
            <w:r w:rsidRPr="000048C0">
              <w:rPr>
                <w:rFonts w:cs="Arial"/>
                <w:sz w:val="18"/>
                <w:szCs w:val="18"/>
                <w:lang w:eastAsia="nb-NO"/>
              </w:rPr>
              <w:t>3.7</w:t>
            </w:r>
          </w:p>
        </w:tc>
        <w:tc>
          <w:tcPr>
            <w:tcW w:w="5953" w:type="dxa"/>
            <w:tcBorders>
              <w:top w:val="single" w:sz="8" w:space="0" w:color="000000"/>
              <w:left w:val="single" w:sz="8" w:space="0" w:color="000000"/>
              <w:bottom w:val="single" w:sz="8" w:space="0" w:color="000000"/>
              <w:right w:val="single" w:sz="8" w:space="0" w:color="000000"/>
            </w:tcBorders>
          </w:tcPr>
          <w:p w14:paraId="02E69299" w14:textId="2949F2D6" w:rsidR="00453DBF" w:rsidRDefault="007E28FE" w:rsidP="00FE1AFC">
            <w:pPr>
              <w:spacing w:after="120"/>
              <w:rPr>
                <w:rFonts w:cs="Arial"/>
                <w:sz w:val="18"/>
                <w:szCs w:val="18"/>
                <w:lang w:eastAsia="nb-NO"/>
              </w:rPr>
            </w:pPr>
            <w:r>
              <w:rPr>
                <w:rFonts w:cs="Arial"/>
                <w:sz w:val="18"/>
                <w:szCs w:val="18"/>
                <w:lang w:eastAsia="nb-NO"/>
              </w:rPr>
              <w:t>Hvis d</w:t>
            </w:r>
            <w:r w:rsidR="00453DBF">
              <w:rPr>
                <w:rFonts w:cs="Arial"/>
                <w:sz w:val="18"/>
                <w:szCs w:val="18"/>
                <w:lang w:eastAsia="nb-NO"/>
              </w:rPr>
              <w:t xml:space="preserve">en tilbudte løsningen </w:t>
            </w:r>
            <w:r>
              <w:rPr>
                <w:rFonts w:cs="Arial"/>
                <w:sz w:val="18"/>
                <w:szCs w:val="18"/>
                <w:lang w:eastAsia="nb-NO"/>
              </w:rPr>
              <w:t>implementerer dataoverføring basert på trådløs</w:t>
            </w:r>
            <w:r w:rsidRPr="000048C0">
              <w:rPr>
                <w:rFonts w:cs="Arial"/>
                <w:sz w:val="18"/>
                <w:szCs w:val="18"/>
                <w:lang w:eastAsia="nb-NO"/>
              </w:rPr>
              <w:t xml:space="preserve"> </w:t>
            </w:r>
            <w:r>
              <w:rPr>
                <w:rFonts w:cs="Arial"/>
                <w:sz w:val="18"/>
                <w:szCs w:val="18"/>
                <w:lang w:eastAsia="nb-NO"/>
              </w:rPr>
              <w:t>kommunikasjon</w:t>
            </w:r>
            <w:r w:rsidRPr="000048C0">
              <w:rPr>
                <w:rFonts w:cs="Arial"/>
                <w:sz w:val="18"/>
                <w:szCs w:val="18"/>
                <w:lang w:eastAsia="nb-NO"/>
              </w:rPr>
              <w:t xml:space="preserve"> </w:t>
            </w:r>
            <w:r w:rsidR="00453DBF">
              <w:rPr>
                <w:rFonts w:cs="Arial"/>
                <w:sz w:val="18"/>
                <w:szCs w:val="18"/>
                <w:lang w:eastAsia="nb-NO"/>
              </w:rPr>
              <w:t xml:space="preserve">bør </w:t>
            </w:r>
            <w:r>
              <w:rPr>
                <w:rFonts w:cs="Arial"/>
                <w:sz w:val="18"/>
                <w:szCs w:val="18"/>
                <w:lang w:eastAsia="nb-NO"/>
              </w:rPr>
              <w:t>det</w:t>
            </w:r>
            <w:r w:rsidR="00453DBF">
              <w:rPr>
                <w:rFonts w:cs="Arial"/>
                <w:sz w:val="18"/>
                <w:szCs w:val="18"/>
                <w:lang w:eastAsia="nb-NO"/>
              </w:rPr>
              <w:t xml:space="preserve"> benytte</w:t>
            </w:r>
            <w:r>
              <w:rPr>
                <w:rFonts w:cs="Arial"/>
                <w:sz w:val="18"/>
                <w:szCs w:val="18"/>
                <w:lang w:eastAsia="nb-NO"/>
              </w:rPr>
              <w:t>s</w:t>
            </w:r>
            <w:r w:rsidR="00453DBF">
              <w:rPr>
                <w:rFonts w:cs="Arial"/>
                <w:sz w:val="18"/>
                <w:szCs w:val="18"/>
                <w:lang w:eastAsia="nb-NO"/>
              </w:rPr>
              <w:t xml:space="preserve"> s</w:t>
            </w:r>
            <w:r w:rsidR="0093487A">
              <w:rPr>
                <w:rFonts w:cs="Arial"/>
                <w:sz w:val="18"/>
                <w:szCs w:val="18"/>
                <w:lang w:eastAsia="nb-NO"/>
              </w:rPr>
              <w:t xml:space="preserve">tandard teknologier/protokoller, eksempelvis </w:t>
            </w:r>
            <w:r w:rsidR="00453DBF" w:rsidRPr="000048C0">
              <w:rPr>
                <w:rFonts w:cs="Arial"/>
                <w:sz w:val="18"/>
                <w:szCs w:val="18"/>
                <w:lang w:eastAsia="nb-NO"/>
              </w:rPr>
              <w:t>WLAN, Bluetooth, GSM</w:t>
            </w:r>
            <w:r w:rsidR="00453DBF">
              <w:rPr>
                <w:rFonts w:cs="Arial"/>
                <w:sz w:val="18"/>
                <w:szCs w:val="18"/>
                <w:lang w:eastAsia="nb-NO"/>
              </w:rPr>
              <w:t>/LTE</w:t>
            </w:r>
            <w:r w:rsidR="00453DBF" w:rsidRPr="000048C0">
              <w:rPr>
                <w:rFonts w:cs="Arial"/>
                <w:sz w:val="18"/>
                <w:szCs w:val="18"/>
                <w:lang w:eastAsia="nb-NO"/>
              </w:rPr>
              <w:t xml:space="preserve">, </w:t>
            </w:r>
            <w:r w:rsidR="008771FA">
              <w:rPr>
                <w:rFonts w:cs="Arial"/>
                <w:sz w:val="18"/>
                <w:szCs w:val="18"/>
                <w:lang w:eastAsia="nb-NO"/>
              </w:rPr>
              <w:t xml:space="preserve">annen </w:t>
            </w:r>
            <w:r w:rsidR="008771FA" w:rsidRPr="000048C0">
              <w:rPr>
                <w:rFonts w:cs="Arial"/>
                <w:sz w:val="18"/>
                <w:szCs w:val="18"/>
                <w:lang w:eastAsia="nb-NO"/>
              </w:rPr>
              <w:t>RF</w:t>
            </w:r>
            <w:r w:rsidR="00453DBF">
              <w:rPr>
                <w:rFonts w:cs="Arial"/>
                <w:sz w:val="18"/>
                <w:szCs w:val="18"/>
                <w:lang w:eastAsia="nb-NO"/>
              </w:rPr>
              <w:t xml:space="preserve">. </w:t>
            </w:r>
          </w:p>
          <w:p w14:paraId="6292B300" w14:textId="77777777" w:rsidR="00DF7CC3" w:rsidRPr="00FE1AFC" w:rsidRDefault="001A3185" w:rsidP="001A3185">
            <w:pPr>
              <w:pStyle w:val="Listeavsnitt"/>
              <w:spacing w:after="120"/>
              <w:ind w:left="0"/>
              <w:rPr>
                <w:rFonts w:ascii="Arial" w:eastAsia="Times New Roman" w:hAnsi="Arial" w:cs="Arial"/>
                <w:sz w:val="18"/>
                <w:szCs w:val="18"/>
              </w:rPr>
            </w:pPr>
            <w:r w:rsidRPr="00204E19">
              <w:rPr>
                <w:rFonts w:ascii="Arial" w:eastAsia="Times New Roman" w:hAnsi="Arial" w:cs="Arial"/>
                <w:b/>
                <w:sz w:val="18"/>
                <w:szCs w:val="18"/>
              </w:rPr>
              <w:t>Merknad:</w:t>
            </w:r>
            <w:r>
              <w:rPr>
                <w:rFonts w:ascii="Arial" w:eastAsia="Times New Roman" w:hAnsi="Arial" w:cs="Arial"/>
                <w:sz w:val="18"/>
                <w:szCs w:val="18"/>
              </w:rPr>
              <w:t xml:space="preserve"> </w:t>
            </w:r>
            <w:r w:rsidR="00453DBF" w:rsidRPr="007E28FE">
              <w:rPr>
                <w:rFonts w:ascii="Arial" w:eastAsia="Times New Roman" w:hAnsi="Arial" w:cs="Arial"/>
                <w:sz w:val="18"/>
                <w:szCs w:val="18"/>
              </w:rPr>
              <w:t xml:space="preserve">Utdyp eventuelle avvik </w:t>
            </w:r>
            <w:r w:rsidR="007E28FE" w:rsidRPr="008771FA">
              <w:rPr>
                <w:rFonts w:ascii="Arial" w:eastAsia="Times New Roman" w:hAnsi="Arial" w:cs="Arial"/>
                <w:sz w:val="18"/>
                <w:szCs w:val="18"/>
              </w:rPr>
              <w:t xml:space="preserve">gitt </w:t>
            </w:r>
            <w:r w:rsidR="00453DBF" w:rsidRPr="007E28FE">
              <w:rPr>
                <w:rFonts w:ascii="Arial" w:eastAsia="Times New Roman" w:hAnsi="Arial" w:cs="Arial"/>
                <w:sz w:val="18"/>
                <w:szCs w:val="18"/>
              </w:rPr>
              <w:t>av leverandørspesifikke begrensninge</w:t>
            </w:r>
            <w:r w:rsidR="00453DBF" w:rsidRPr="003D3C56">
              <w:rPr>
                <w:rFonts w:ascii="Arial" w:eastAsia="Times New Roman" w:hAnsi="Arial" w:cs="Arial"/>
                <w:sz w:val="18"/>
                <w:szCs w:val="18"/>
              </w:rPr>
              <w:t>r eller tekniske krav, eksempelvis</w:t>
            </w:r>
            <w:r w:rsidR="00A32E77" w:rsidRPr="003D3C56">
              <w:rPr>
                <w:rFonts w:ascii="Arial" w:eastAsia="Times New Roman" w:hAnsi="Arial" w:cs="Arial"/>
                <w:sz w:val="18"/>
                <w:szCs w:val="18"/>
              </w:rPr>
              <w:t xml:space="preserve"> </w:t>
            </w:r>
            <w:r w:rsidR="00710C48" w:rsidRPr="003D3C56">
              <w:rPr>
                <w:rFonts w:ascii="Arial" w:eastAsia="Times New Roman" w:hAnsi="Arial" w:cs="Arial"/>
                <w:sz w:val="18"/>
                <w:szCs w:val="18"/>
              </w:rPr>
              <w:t>manglende support for sikkerhetsmekanismer</w:t>
            </w:r>
            <w:r w:rsidR="00A32E77" w:rsidRPr="003D3C56">
              <w:rPr>
                <w:rFonts w:ascii="Arial" w:eastAsia="Times New Roman" w:hAnsi="Arial" w:cs="Arial"/>
                <w:sz w:val="18"/>
                <w:szCs w:val="18"/>
              </w:rPr>
              <w:t xml:space="preserve">, </w:t>
            </w:r>
            <w:r w:rsidR="00710C48" w:rsidRPr="003D3C56">
              <w:rPr>
                <w:rFonts w:ascii="Arial" w:eastAsia="Times New Roman" w:hAnsi="Arial" w:cs="Arial"/>
                <w:sz w:val="18"/>
                <w:szCs w:val="18"/>
              </w:rPr>
              <w:t>forholdsregler knyttet opp mot frekvenser, signalstyrker, mulighet for interferens etc.</w:t>
            </w:r>
          </w:p>
        </w:tc>
        <w:tc>
          <w:tcPr>
            <w:tcW w:w="993" w:type="dxa"/>
            <w:tcBorders>
              <w:top w:val="single" w:sz="8" w:space="0" w:color="000000"/>
              <w:left w:val="single" w:sz="8" w:space="0" w:color="000000"/>
              <w:bottom w:val="single" w:sz="8" w:space="0" w:color="000000"/>
              <w:right w:val="single" w:sz="18" w:space="0" w:color="000000"/>
            </w:tcBorders>
            <w:vAlign w:val="center"/>
          </w:tcPr>
          <w:p w14:paraId="30E9E26B"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79FDE11"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B16F8AE" w14:textId="77777777" w:rsidR="00453DBF" w:rsidRPr="000048C0" w:rsidRDefault="00453DBF" w:rsidP="00FE1AFC">
            <w:pPr>
              <w:pStyle w:val="Listeavsnitt"/>
              <w:ind w:left="0"/>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B4F287D" w14:textId="77777777" w:rsidR="00DF7CC3" w:rsidRPr="000048C0" w:rsidRDefault="00DF7CC3" w:rsidP="00AE2CB9">
            <w:pPr>
              <w:rPr>
                <w:rFonts w:cs="Arial"/>
                <w:sz w:val="18"/>
                <w:szCs w:val="18"/>
              </w:rPr>
            </w:pPr>
          </w:p>
        </w:tc>
      </w:tr>
      <w:tr w:rsidR="00ED6B2B" w:rsidRPr="000048C0" w14:paraId="712EFDD0"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3366C371" w14:textId="77777777" w:rsidR="00DF7CC3" w:rsidRPr="000048C0" w:rsidRDefault="00DF7CC3" w:rsidP="000048C0">
            <w:pPr>
              <w:jc w:val="center"/>
              <w:rPr>
                <w:rFonts w:cs="Arial"/>
                <w:sz w:val="18"/>
                <w:szCs w:val="18"/>
                <w:lang w:eastAsia="nb-NO"/>
              </w:rPr>
            </w:pPr>
            <w:r w:rsidRPr="000048C0">
              <w:rPr>
                <w:rFonts w:cs="Arial"/>
                <w:sz w:val="18"/>
                <w:szCs w:val="18"/>
                <w:lang w:eastAsia="nb-NO"/>
              </w:rPr>
              <w:t>3.8</w:t>
            </w:r>
          </w:p>
        </w:tc>
        <w:tc>
          <w:tcPr>
            <w:tcW w:w="5953" w:type="dxa"/>
            <w:tcBorders>
              <w:top w:val="single" w:sz="8" w:space="0" w:color="000000"/>
              <w:left w:val="single" w:sz="8" w:space="0" w:color="000000"/>
              <w:bottom w:val="single" w:sz="8" w:space="0" w:color="000000"/>
              <w:right w:val="single" w:sz="8" w:space="0" w:color="000000"/>
            </w:tcBorders>
          </w:tcPr>
          <w:p w14:paraId="08648CA3" w14:textId="77777777" w:rsidR="00ED4282" w:rsidRDefault="00DF7CC3" w:rsidP="0014415B">
            <w:pPr>
              <w:spacing w:after="120"/>
              <w:rPr>
                <w:rFonts w:cs="Arial"/>
                <w:sz w:val="18"/>
                <w:szCs w:val="18"/>
                <w:lang w:eastAsia="nb-NO"/>
              </w:rPr>
            </w:pPr>
            <w:r w:rsidRPr="000048C0">
              <w:rPr>
                <w:rFonts w:cs="Arial"/>
                <w:sz w:val="18"/>
                <w:szCs w:val="18"/>
                <w:lang w:eastAsia="nb-NO"/>
              </w:rPr>
              <w:t xml:space="preserve">Leverandørens tilbudte løsningsdesign </w:t>
            </w:r>
            <w:r w:rsidR="00900D37">
              <w:rPr>
                <w:rFonts w:cs="Arial"/>
                <w:sz w:val="18"/>
                <w:szCs w:val="18"/>
                <w:lang w:eastAsia="nb-NO"/>
              </w:rPr>
              <w:t>bør</w:t>
            </w:r>
            <w:r w:rsidR="00900D37" w:rsidRPr="000048C0">
              <w:rPr>
                <w:rFonts w:cs="Arial"/>
                <w:sz w:val="18"/>
                <w:szCs w:val="18"/>
                <w:lang w:eastAsia="nb-NO"/>
              </w:rPr>
              <w:t xml:space="preserve"> </w:t>
            </w:r>
            <w:r w:rsidR="00CA0C61">
              <w:rPr>
                <w:rFonts w:cs="Arial"/>
                <w:sz w:val="18"/>
                <w:szCs w:val="18"/>
                <w:lang w:eastAsia="nb-NO"/>
              </w:rPr>
              <w:t>unngå bruk av</w:t>
            </w:r>
            <w:r w:rsidR="00DC2937" w:rsidRPr="000048C0">
              <w:rPr>
                <w:rFonts w:cs="Arial"/>
                <w:sz w:val="18"/>
                <w:szCs w:val="18"/>
                <w:lang w:eastAsia="nb-NO"/>
              </w:rPr>
              <w:t xml:space="preserve"> </w:t>
            </w:r>
            <w:r w:rsidRPr="000048C0">
              <w:rPr>
                <w:rFonts w:cs="Arial"/>
                <w:sz w:val="18"/>
                <w:szCs w:val="18"/>
                <w:lang w:eastAsia="nb-NO"/>
              </w:rPr>
              <w:t xml:space="preserve">komponenter med to eller flere nettverkskort som </w:t>
            </w:r>
            <w:r w:rsidR="00900D37">
              <w:rPr>
                <w:rFonts w:cs="Arial"/>
                <w:sz w:val="18"/>
                <w:szCs w:val="18"/>
                <w:lang w:eastAsia="nb-NO"/>
              </w:rPr>
              <w:t xml:space="preserve">skal </w:t>
            </w:r>
            <w:r w:rsidRPr="000048C0">
              <w:rPr>
                <w:rFonts w:cs="Arial"/>
                <w:sz w:val="18"/>
                <w:szCs w:val="18"/>
                <w:lang w:eastAsia="nb-NO"/>
              </w:rPr>
              <w:t xml:space="preserve">kobles opp </w:t>
            </w:r>
            <w:r w:rsidR="00DC2937">
              <w:rPr>
                <w:rFonts w:cs="Arial"/>
                <w:sz w:val="18"/>
                <w:szCs w:val="18"/>
                <w:lang w:eastAsia="nb-NO"/>
              </w:rPr>
              <w:t xml:space="preserve">mot </w:t>
            </w:r>
            <w:r w:rsidR="0014415B">
              <w:rPr>
                <w:rFonts w:cs="Arial"/>
                <w:sz w:val="18"/>
                <w:szCs w:val="18"/>
                <w:lang w:eastAsia="nb-NO"/>
              </w:rPr>
              <w:t>Oppdragsgiver</w:t>
            </w:r>
            <w:r w:rsidR="00DC2937">
              <w:rPr>
                <w:rFonts w:cs="Arial"/>
                <w:sz w:val="18"/>
                <w:szCs w:val="18"/>
                <w:lang w:eastAsia="nb-NO"/>
              </w:rPr>
              <w:t xml:space="preserve"> sitt </w:t>
            </w:r>
            <w:r w:rsidR="0014415B">
              <w:rPr>
                <w:rFonts w:cs="Arial"/>
                <w:sz w:val="18"/>
                <w:szCs w:val="18"/>
                <w:lang w:eastAsia="nb-NO"/>
              </w:rPr>
              <w:t>datanettverk</w:t>
            </w:r>
            <w:r w:rsidR="00ED4282">
              <w:rPr>
                <w:rFonts w:cs="Arial"/>
                <w:sz w:val="18"/>
                <w:szCs w:val="18"/>
                <w:lang w:eastAsia="nb-NO"/>
              </w:rPr>
              <w:t>.</w:t>
            </w:r>
          </w:p>
          <w:p w14:paraId="147400BD" w14:textId="77777777" w:rsidR="00DF7CC3" w:rsidRPr="000048C0" w:rsidRDefault="00ED4282" w:rsidP="00EE10FA">
            <w:pPr>
              <w:spacing w:after="120"/>
              <w:rPr>
                <w:rFonts w:cs="Arial"/>
                <w:sz w:val="18"/>
                <w:szCs w:val="18"/>
                <w:lang w:eastAsia="nb-NO"/>
              </w:rPr>
            </w:pPr>
            <w:r w:rsidRPr="00644815">
              <w:rPr>
                <w:rFonts w:cs="Arial"/>
                <w:b/>
                <w:sz w:val="18"/>
                <w:szCs w:val="18"/>
                <w:lang w:eastAsia="nb-NO"/>
              </w:rPr>
              <w:t>Merknad:</w:t>
            </w:r>
            <w:r w:rsidR="00DC2937">
              <w:rPr>
                <w:rFonts w:cs="Arial"/>
                <w:sz w:val="18"/>
                <w:szCs w:val="18"/>
                <w:lang w:eastAsia="nb-NO"/>
              </w:rPr>
              <w:t xml:space="preserve"> </w:t>
            </w:r>
            <w:r>
              <w:rPr>
                <w:rFonts w:cs="Arial"/>
                <w:sz w:val="18"/>
                <w:szCs w:val="18"/>
                <w:lang w:eastAsia="nb-NO"/>
              </w:rPr>
              <w:t xml:space="preserve">Ved bruk av flere nettverkskort </w:t>
            </w:r>
            <w:r w:rsidRPr="00D64429">
              <w:rPr>
                <w:rFonts w:cs="Arial"/>
                <w:i/>
                <w:sz w:val="18"/>
                <w:szCs w:val="18"/>
                <w:lang w:eastAsia="nb-NO"/>
              </w:rPr>
              <w:t>kan</w:t>
            </w:r>
            <w:r>
              <w:rPr>
                <w:rFonts w:cs="Arial"/>
                <w:sz w:val="18"/>
                <w:szCs w:val="18"/>
                <w:lang w:eastAsia="nb-NO"/>
              </w:rPr>
              <w:t xml:space="preserve"> </w:t>
            </w:r>
            <w:r w:rsidR="00DC2937">
              <w:rPr>
                <w:rFonts w:cs="Arial"/>
                <w:sz w:val="18"/>
                <w:szCs w:val="18"/>
                <w:lang w:eastAsia="nb-NO"/>
              </w:rPr>
              <w:t xml:space="preserve">etablerte </w:t>
            </w:r>
            <w:r w:rsidR="00DF7CC3" w:rsidRPr="000048C0">
              <w:rPr>
                <w:rFonts w:cs="Arial"/>
                <w:sz w:val="18"/>
                <w:szCs w:val="18"/>
                <w:lang w:eastAsia="nb-NO"/>
              </w:rPr>
              <w:t xml:space="preserve">sikkerhetsfunksjoner i </w:t>
            </w:r>
            <w:r w:rsidR="0014415B" w:rsidRPr="0014415B">
              <w:rPr>
                <w:rFonts w:cs="Arial"/>
                <w:sz w:val="18"/>
                <w:szCs w:val="18"/>
                <w:lang w:eastAsia="nb-NO"/>
              </w:rPr>
              <w:t xml:space="preserve">Oppdragsgiver </w:t>
            </w:r>
            <w:r w:rsidR="00DF7CC3" w:rsidRPr="000048C0">
              <w:rPr>
                <w:rFonts w:cs="Arial"/>
                <w:sz w:val="18"/>
                <w:szCs w:val="18"/>
                <w:lang w:eastAsia="nb-NO"/>
              </w:rPr>
              <w:t>sitt datanettverk brytes eller omgås.</w:t>
            </w:r>
            <w:r>
              <w:rPr>
                <w:rFonts w:cs="Arial"/>
                <w:sz w:val="18"/>
                <w:szCs w:val="18"/>
                <w:lang w:eastAsia="nb-NO"/>
              </w:rPr>
              <w:t xml:space="preserve"> Dette er en uønsket situasjon for </w:t>
            </w:r>
            <w:r w:rsidR="00EE10FA">
              <w:rPr>
                <w:rFonts w:cs="Arial"/>
                <w:sz w:val="18"/>
                <w:szCs w:val="18"/>
                <w:lang w:eastAsia="nb-NO"/>
              </w:rPr>
              <w:t>Oppdragsgiver</w:t>
            </w:r>
            <w:r>
              <w:rPr>
                <w:rFonts w:cs="Arial"/>
                <w:sz w:val="18"/>
                <w:szCs w:val="18"/>
                <w:lang w:eastAsia="nb-NO"/>
              </w:rPr>
              <w:t>.</w:t>
            </w:r>
            <w:r w:rsidR="00B3724F">
              <w:rPr>
                <w:rFonts w:cs="Arial"/>
                <w:sz w:val="18"/>
                <w:szCs w:val="18"/>
                <w:lang w:eastAsia="nb-NO"/>
              </w:rPr>
              <w:t xml:space="preserve"> </w:t>
            </w:r>
            <w:r w:rsidR="00CA0C61">
              <w:rPr>
                <w:rFonts w:cs="Arial"/>
                <w:sz w:val="18"/>
                <w:szCs w:val="18"/>
                <w:lang w:eastAsia="nb-NO"/>
              </w:rPr>
              <w:t xml:space="preserve">Unntak kan gis for påkrevde og dokumenterte </w:t>
            </w:r>
            <w:r w:rsidR="00B3724F">
              <w:rPr>
                <w:rFonts w:cs="Arial"/>
                <w:sz w:val="18"/>
                <w:szCs w:val="18"/>
                <w:lang w:eastAsia="nb-NO"/>
              </w:rPr>
              <w:t>funksjonelle behov</w:t>
            </w:r>
            <w:r w:rsidR="00953002">
              <w:rPr>
                <w:rFonts w:cs="Arial"/>
                <w:sz w:val="18"/>
                <w:szCs w:val="18"/>
                <w:lang w:eastAsia="nb-NO"/>
              </w:rPr>
              <w:t>, eksempelvis for instrumenter direktekoblet til klient-PC med krysset kabel</w:t>
            </w:r>
            <w:r w:rsidR="00CA0C61">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414D1CFD" w14:textId="77777777" w:rsidR="00DF7CC3" w:rsidRPr="000048C0" w:rsidRDefault="00C37AEE" w:rsidP="00AE2CB9">
            <w:pPr>
              <w:jc w:val="center"/>
              <w:rPr>
                <w:rFonts w:cs="Arial"/>
                <w:b/>
                <w:sz w:val="18"/>
                <w:szCs w:val="18"/>
              </w:rPr>
            </w:pPr>
            <w:r>
              <w:rPr>
                <w:rFonts w:cs="Arial"/>
                <w:b/>
                <w:sz w:val="18"/>
                <w:szCs w:val="18"/>
              </w:rPr>
              <w:t>B</w:t>
            </w:r>
            <w:r w:rsidR="00715849">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65DF6F1"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DD75E02"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A3E4020" w14:textId="77777777" w:rsidR="00DF7CC3" w:rsidRPr="000048C0" w:rsidRDefault="00DF7CC3" w:rsidP="00AE2CB9">
            <w:pPr>
              <w:rPr>
                <w:rFonts w:cs="Arial"/>
                <w:sz w:val="18"/>
                <w:szCs w:val="18"/>
              </w:rPr>
            </w:pPr>
          </w:p>
        </w:tc>
      </w:tr>
      <w:tr w:rsidR="00ED6B2B" w:rsidRPr="000048C0" w14:paraId="79658414"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32CC0DDF" w14:textId="77777777" w:rsidR="00DF7CC3" w:rsidRPr="000048C0" w:rsidRDefault="00DF7CC3" w:rsidP="000048C0">
            <w:pPr>
              <w:jc w:val="center"/>
              <w:rPr>
                <w:rFonts w:cs="Arial"/>
                <w:sz w:val="18"/>
                <w:szCs w:val="18"/>
                <w:lang w:eastAsia="nb-NO"/>
              </w:rPr>
            </w:pPr>
            <w:r w:rsidRPr="000048C0">
              <w:rPr>
                <w:rFonts w:cs="Arial"/>
                <w:sz w:val="18"/>
                <w:szCs w:val="18"/>
                <w:lang w:eastAsia="nb-NO"/>
              </w:rPr>
              <w:t>3.9</w:t>
            </w:r>
          </w:p>
        </w:tc>
        <w:tc>
          <w:tcPr>
            <w:tcW w:w="5953" w:type="dxa"/>
            <w:tcBorders>
              <w:top w:val="single" w:sz="8" w:space="0" w:color="000000"/>
              <w:left w:val="single" w:sz="8" w:space="0" w:color="000000"/>
              <w:bottom w:val="single" w:sz="8" w:space="0" w:color="000000"/>
              <w:right w:val="single" w:sz="8" w:space="0" w:color="000000"/>
            </w:tcBorders>
          </w:tcPr>
          <w:p w14:paraId="593D00D9" w14:textId="77777777" w:rsidR="00DF7CC3" w:rsidRPr="000048C0" w:rsidRDefault="00DF7CC3" w:rsidP="00DC2F80">
            <w:pPr>
              <w:spacing w:after="120"/>
              <w:rPr>
                <w:rFonts w:cs="Arial"/>
                <w:sz w:val="18"/>
                <w:szCs w:val="18"/>
                <w:lang w:eastAsia="nb-NO"/>
              </w:rPr>
            </w:pPr>
            <w:r w:rsidRPr="000048C0">
              <w:rPr>
                <w:rFonts w:cs="Arial"/>
                <w:sz w:val="18"/>
                <w:szCs w:val="18"/>
                <w:lang w:eastAsia="nb-NO"/>
              </w:rPr>
              <w:t xml:space="preserve">Leverandørens </w:t>
            </w:r>
            <w:r w:rsidR="00DC2937">
              <w:rPr>
                <w:rFonts w:cs="Arial"/>
                <w:sz w:val="18"/>
                <w:szCs w:val="18"/>
                <w:lang w:eastAsia="nb-NO"/>
              </w:rPr>
              <w:t xml:space="preserve">eventuelle </w:t>
            </w:r>
            <w:r w:rsidRPr="000048C0">
              <w:rPr>
                <w:rFonts w:cs="Arial"/>
                <w:sz w:val="18"/>
                <w:szCs w:val="18"/>
                <w:lang w:eastAsia="nb-NO"/>
              </w:rPr>
              <w:t xml:space="preserve">lokale instrumentnett og </w:t>
            </w:r>
            <w:r w:rsidR="0014415B">
              <w:rPr>
                <w:rFonts w:cs="Arial"/>
                <w:sz w:val="18"/>
                <w:szCs w:val="18"/>
                <w:lang w:eastAsia="nb-NO"/>
              </w:rPr>
              <w:t>Oppdragsgiver</w:t>
            </w:r>
            <w:r w:rsidRPr="000048C0">
              <w:rPr>
                <w:rFonts w:cs="Arial"/>
                <w:sz w:val="18"/>
                <w:szCs w:val="18"/>
                <w:lang w:eastAsia="nb-NO"/>
              </w:rPr>
              <w:t xml:space="preserve"> sitt datanettverk </w:t>
            </w:r>
            <w:r w:rsidR="00900D37">
              <w:rPr>
                <w:rFonts w:cs="Arial"/>
                <w:sz w:val="18"/>
                <w:szCs w:val="18"/>
                <w:lang w:eastAsia="nb-NO"/>
              </w:rPr>
              <w:t>bør</w:t>
            </w:r>
            <w:r w:rsidR="00900D37" w:rsidRPr="000048C0">
              <w:rPr>
                <w:rFonts w:cs="Arial"/>
                <w:sz w:val="18"/>
                <w:szCs w:val="18"/>
                <w:lang w:eastAsia="nb-NO"/>
              </w:rPr>
              <w:t xml:space="preserve"> </w:t>
            </w:r>
            <w:r w:rsidRPr="000048C0">
              <w:rPr>
                <w:rFonts w:cs="Arial"/>
                <w:sz w:val="18"/>
                <w:szCs w:val="18"/>
                <w:lang w:eastAsia="nb-NO"/>
              </w:rPr>
              <w:t xml:space="preserve">kun sammenkobles med en, for </w:t>
            </w:r>
            <w:r w:rsidR="0014415B">
              <w:rPr>
                <w:rFonts w:cs="Arial"/>
                <w:sz w:val="18"/>
                <w:szCs w:val="18"/>
                <w:lang w:eastAsia="nb-NO"/>
              </w:rPr>
              <w:t>Oppdragsgiver</w:t>
            </w:r>
            <w:r w:rsidRPr="000048C0">
              <w:rPr>
                <w:rFonts w:cs="Arial"/>
                <w:sz w:val="18"/>
                <w:szCs w:val="18"/>
                <w:lang w:eastAsia="nb-NO"/>
              </w:rPr>
              <w:t>/</w:t>
            </w:r>
            <w:r w:rsidR="0014415B">
              <w:rPr>
                <w:rFonts w:cs="Arial"/>
                <w:sz w:val="18"/>
                <w:szCs w:val="18"/>
                <w:lang w:eastAsia="nb-NO"/>
              </w:rPr>
              <w:t>Tjenesteleverandør</w:t>
            </w:r>
            <w:r w:rsidRPr="000048C0">
              <w:rPr>
                <w:rFonts w:cs="Arial"/>
                <w:sz w:val="18"/>
                <w:szCs w:val="18"/>
                <w:lang w:eastAsia="nb-NO"/>
              </w:rPr>
              <w:t>, godkjent ruter/</w:t>
            </w:r>
            <w:r w:rsidR="00861E9B">
              <w:rPr>
                <w:rFonts w:cs="Arial"/>
                <w:sz w:val="18"/>
                <w:szCs w:val="18"/>
                <w:lang w:eastAsia="nb-NO"/>
              </w:rPr>
              <w:t>brannmur</w:t>
            </w:r>
            <w:r w:rsidRPr="000048C0">
              <w:rPr>
                <w:rFonts w:cs="Arial"/>
                <w:sz w:val="18"/>
                <w:szCs w:val="18"/>
                <w:lang w:eastAsia="nb-NO"/>
              </w:rPr>
              <w:t xml:space="preserve"> som separerer den tilbudte løsningen fra </w:t>
            </w:r>
            <w:r w:rsidR="0014415B">
              <w:rPr>
                <w:rFonts w:cs="Arial"/>
                <w:sz w:val="18"/>
                <w:szCs w:val="18"/>
                <w:lang w:eastAsia="nb-NO"/>
              </w:rPr>
              <w:t>Oppdragsgiver</w:t>
            </w:r>
            <w:r w:rsidRPr="000048C0">
              <w:rPr>
                <w:rFonts w:cs="Arial"/>
                <w:sz w:val="18"/>
                <w:szCs w:val="18"/>
                <w:lang w:eastAsia="nb-NO"/>
              </w:rPr>
              <w:t xml:space="preserve"> sitt datanettverk</w:t>
            </w:r>
            <w:r w:rsidR="00222FF9">
              <w:rPr>
                <w:rFonts w:cs="Arial"/>
                <w:sz w:val="18"/>
                <w:szCs w:val="18"/>
                <w:lang w:eastAsia="nb-NO"/>
              </w:rPr>
              <w:t xml:space="preserve"> ref. punkt 3.</w:t>
            </w:r>
            <w:r w:rsidR="00EE10FA">
              <w:rPr>
                <w:rFonts w:cs="Arial"/>
                <w:sz w:val="18"/>
                <w:szCs w:val="18"/>
                <w:lang w:eastAsia="nb-NO"/>
              </w:rPr>
              <w:t>8.</w:t>
            </w:r>
          </w:p>
        </w:tc>
        <w:tc>
          <w:tcPr>
            <w:tcW w:w="993" w:type="dxa"/>
            <w:tcBorders>
              <w:top w:val="single" w:sz="8" w:space="0" w:color="000000"/>
              <w:left w:val="single" w:sz="8" w:space="0" w:color="000000"/>
              <w:bottom w:val="single" w:sz="8" w:space="0" w:color="000000"/>
              <w:right w:val="single" w:sz="18" w:space="0" w:color="000000"/>
            </w:tcBorders>
            <w:vAlign w:val="center"/>
          </w:tcPr>
          <w:p w14:paraId="145660B2" w14:textId="77777777" w:rsidR="00DF7CC3" w:rsidRPr="000048C0" w:rsidRDefault="00C37AEE" w:rsidP="00AE2CB9">
            <w:pPr>
              <w:jc w:val="center"/>
              <w:rPr>
                <w:rFonts w:cs="Arial"/>
                <w:b/>
                <w:sz w:val="18"/>
                <w:szCs w:val="18"/>
              </w:rPr>
            </w:pPr>
            <w:r>
              <w:rPr>
                <w:rFonts w:cs="Arial"/>
                <w:b/>
                <w:sz w:val="18"/>
                <w:szCs w:val="18"/>
              </w:rPr>
              <w:t>B</w:t>
            </w:r>
            <w:r w:rsidR="00715849">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0C85AAA"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14B08F8"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6A3EA70" w14:textId="77777777" w:rsidR="00DF7CC3" w:rsidRPr="000048C0" w:rsidRDefault="00DF7CC3" w:rsidP="00AE2CB9">
            <w:pPr>
              <w:rPr>
                <w:rFonts w:cs="Arial"/>
                <w:sz w:val="18"/>
                <w:szCs w:val="18"/>
              </w:rPr>
            </w:pPr>
          </w:p>
        </w:tc>
      </w:tr>
      <w:tr w:rsidR="00ED6B2B" w:rsidRPr="000048C0" w14:paraId="5EF8873A" w14:textId="77777777" w:rsidTr="00644815">
        <w:trPr>
          <w:cantSplit/>
          <w:trHeight w:val="889"/>
        </w:trPr>
        <w:tc>
          <w:tcPr>
            <w:tcW w:w="568" w:type="dxa"/>
            <w:tcBorders>
              <w:top w:val="single" w:sz="8" w:space="0" w:color="000000"/>
              <w:left w:val="single" w:sz="8" w:space="0" w:color="000000"/>
              <w:bottom w:val="single" w:sz="8" w:space="0" w:color="000000"/>
              <w:right w:val="single" w:sz="8" w:space="0" w:color="000000"/>
            </w:tcBorders>
          </w:tcPr>
          <w:p w14:paraId="4688F8B6" w14:textId="77777777" w:rsidR="00DF7CC3" w:rsidRPr="000048C0" w:rsidRDefault="00DF7CC3" w:rsidP="000048C0">
            <w:pPr>
              <w:jc w:val="center"/>
              <w:rPr>
                <w:rFonts w:cs="Arial"/>
                <w:sz w:val="18"/>
                <w:szCs w:val="18"/>
                <w:lang w:eastAsia="nb-NO"/>
              </w:rPr>
            </w:pPr>
            <w:r w:rsidRPr="000048C0">
              <w:rPr>
                <w:rFonts w:cs="Arial"/>
                <w:sz w:val="18"/>
                <w:szCs w:val="18"/>
                <w:lang w:eastAsia="nb-NO"/>
              </w:rPr>
              <w:t>3.1</w:t>
            </w:r>
            <w:r w:rsidR="00953002">
              <w:rPr>
                <w:rFonts w:cs="Arial"/>
                <w:sz w:val="18"/>
                <w:szCs w:val="18"/>
                <w:lang w:eastAsia="nb-NO"/>
              </w:rPr>
              <w:t>0</w:t>
            </w:r>
          </w:p>
        </w:tc>
        <w:tc>
          <w:tcPr>
            <w:tcW w:w="5953" w:type="dxa"/>
            <w:tcBorders>
              <w:top w:val="single" w:sz="8" w:space="0" w:color="000000"/>
              <w:left w:val="single" w:sz="8" w:space="0" w:color="000000"/>
              <w:bottom w:val="single" w:sz="8" w:space="0" w:color="000000"/>
              <w:right w:val="single" w:sz="8" w:space="0" w:color="000000"/>
            </w:tcBorders>
          </w:tcPr>
          <w:p w14:paraId="0FBA4B4A" w14:textId="77777777" w:rsidR="007D2450" w:rsidRDefault="007D2450" w:rsidP="007D2450">
            <w:pPr>
              <w:spacing w:after="120"/>
              <w:rPr>
                <w:rFonts w:cs="Arial"/>
                <w:sz w:val="18"/>
                <w:szCs w:val="18"/>
                <w:lang w:eastAsia="nb-NO"/>
              </w:rPr>
            </w:pPr>
            <w:r>
              <w:rPr>
                <w:rFonts w:cs="Arial"/>
                <w:sz w:val="18"/>
                <w:szCs w:val="18"/>
                <w:lang w:eastAsia="nb-NO"/>
              </w:rPr>
              <w:t>Datatrafikk fra den tilbudte løsningen bør benytte IP-Unicast ved traversering av Oppdragsgivers brannvegger.</w:t>
            </w:r>
          </w:p>
          <w:p w14:paraId="78E7224E" w14:textId="77777777" w:rsidR="00DF7CC3" w:rsidRPr="000048C0" w:rsidRDefault="007D17AB" w:rsidP="006E1E37">
            <w:pPr>
              <w:spacing w:after="120"/>
              <w:rPr>
                <w:rFonts w:cs="Arial"/>
                <w:sz w:val="18"/>
                <w:szCs w:val="18"/>
                <w:lang w:eastAsia="nb-NO"/>
              </w:rPr>
            </w:pPr>
            <w:r w:rsidRPr="00644815">
              <w:rPr>
                <w:rFonts w:cs="Arial"/>
                <w:b/>
                <w:sz w:val="18"/>
                <w:szCs w:val="18"/>
                <w:lang w:eastAsia="nb-NO"/>
              </w:rPr>
              <w:t>Merknad</w:t>
            </w:r>
            <w:r>
              <w:rPr>
                <w:rFonts w:cs="Arial"/>
                <w:sz w:val="18"/>
                <w:szCs w:val="18"/>
                <w:lang w:eastAsia="nb-NO"/>
              </w:rPr>
              <w:t xml:space="preserve">: </w:t>
            </w:r>
            <w:r w:rsidR="00181C95">
              <w:rPr>
                <w:rFonts w:cs="Arial"/>
                <w:sz w:val="18"/>
                <w:szCs w:val="18"/>
                <w:lang w:eastAsia="nb-NO"/>
              </w:rPr>
              <w:t>Oppdragsgiver</w:t>
            </w:r>
            <w:r w:rsidR="00DF7CC3" w:rsidRPr="000048C0">
              <w:rPr>
                <w:rFonts w:cs="Arial"/>
                <w:sz w:val="18"/>
                <w:szCs w:val="18"/>
                <w:lang w:eastAsia="nb-NO"/>
              </w:rPr>
              <w:t xml:space="preserve">s nettverk støtter i dag </w:t>
            </w:r>
            <w:r w:rsidR="006E1E37" w:rsidRPr="00D64429">
              <w:rPr>
                <w:rFonts w:cs="Arial"/>
                <w:i/>
                <w:sz w:val="18"/>
                <w:szCs w:val="18"/>
                <w:lang w:eastAsia="nb-NO"/>
              </w:rPr>
              <w:t>ikke</w:t>
            </w:r>
            <w:r w:rsidR="006E1E37">
              <w:rPr>
                <w:rFonts w:cs="Arial"/>
                <w:sz w:val="18"/>
                <w:szCs w:val="18"/>
                <w:lang w:eastAsia="nb-NO"/>
              </w:rPr>
              <w:t xml:space="preserve"> </w:t>
            </w:r>
            <w:r w:rsidR="00DF7CC3" w:rsidRPr="000048C0">
              <w:rPr>
                <w:rFonts w:cs="Arial"/>
                <w:sz w:val="18"/>
                <w:szCs w:val="18"/>
                <w:lang w:eastAsia="nb-NO"/>
              </w:rPr>
              <w:t>bruk av IP-</w:t>
            </w:r>
            <w:r w:rsidR="006E1E37">
              <w:rPr>
                <w:rFonts w:cs="Arial"/>
                <w:sz w:val="18"/>
                <w:szCs w:val="18"/>
                <w:lang w:eastAsia="nb-NO"/>
              </w:rPr>
              <w:t>M</w:t>
            </w:r>
            <w:r w:rsidR="00DF7CC3" w:rsidRPr="000048C0">
              <w:rPr>
                <w:rFonts w:cs="Arial"/>
                <w:sz w:val="18"/>
                <w:szCs w:val="18"/>
                <w:lang w:eastAsia="nb-NO"/>
              </w:rPr>
              <w:t>ulticast gjennom ruter/VRF.</w:t>
            </w:r>
          </w:p>
        </w:tc>
        <w:tc>
          <w:tcPr>
            <w:tcW w:w="993" w:type="dxa"/>
            <w:tcBorders>
              <w:top w:val="single" w:sz="8" w:space="0" w:color="000000"/>
              <w:left w:val="single" w:sz="8" w:space="0" w:color="000000"/>
              <w:bottom w:val="single" w:sz="8" w:space="0" w:color="000000"/>
              <w:right w:val="single" w:sz="18" w:space="0" w:color="000000"/>
            </w:tcBorders>
            <w:vAlign w:val="center"/>
          </w:tcPr>
          <w:p w14:paraId="561C1507" w14:textId="77777777" w:rsidR="00DF7CC3" w:rsidRPr="000048C0" w:rsidRDefault="00C37AEE" w:rsidP="00AE2CB9">
            <w:pPr>
              <w:jc w:val="center"/>
              <w:rPr>
                <w:rFonts w:cs="Arial"/>
                <w:b/>
                <w:sz w:val="18"/>
                <w:szCs w:val="18"/>
              </w:rPr>
            </w:pPr>
            <w:r>
              <w:rPr>
                <w:rFonts w:cs="Arial"/>
                <w:b/>
                <w:sz w:val="18"/>
                <w:szCs w:val="18"/>
              </w:rPr>
              <w:t>B</w:t>
            </w:r>
            <w:r w:rsidR="00715849">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E5F8FC7"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31B7DCB" w14:textId="77777777" w:rsidR="00DF7CC3" w:rsidRPr="000048C0" w:rsidRDefault="00DF7CC3" w:rsidP="00B150CC">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0B58693" w14:textId="77777777" w:rsidR="00DF7CC3" w:rsidRPr="000048C0" w:rsidRDefault="00DF7CC3" w:rsidP="00AE2CB9">
            <w:pPr>
              <w:rPr>
                <w:rFonts w:cs="Arial"/>
                <w:sz w:val="18"/>
                <w:szCs w:val="18"/>
              </w:rPr>
            </w:pPr>
          </w:p>
        </w:tc>
      </w:tr>
      <w:tr w:rsidR="00ED6B2B" w:rsidRPr="000048C0" w14:paraId="4D25C059"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7F689408" w14:textId="77777777" w:rsidR="00DF7CC3" w:rsidRPr="000048C0" w:rsidRDefault="00DF7CC3" w:rsidP="000048C0">
            <w:pPr>
              <w:jc w:val="center"/>
              <w:rPr>
                <w:rFonts w:cs="Arial"/>
                <w:sz w:val="18"/>
                <w:szCs w:val="18"/>
                <w:lang w:eastAsia="nb-NO"/>
              </w:rPr>
            </w:pPr>
            <w:r w:rsidRPr="000048C0">
              <w:rPr>
                <w:rFonts w:cs="Arial"/>
                <w:sz w:val="18"/>
                <w:szCs w:val="18"/>
                <w:lang w:eastAsia="nb-NO"/>
              </w:rPr>
              <w:t>3.1</w:t>
            </w:r>
            <w:r w:rsidR="00953002">
              <w:rPr>
                <w:rFonts w:cs="Arial"/>
                <w:sz w:val="18"/>
                <w:szCs w:val="18"/>
                <w:lang w:eastAsia="nb-NO"/>
              </w:rPr>
              <w:t>1</w:t>
            </w:r>
          </w:p>
        </w:tc>
        <w:tc>
          <w:tcPr>
            <w:tcW w:w="5953" w:type="dxa"/>
            <w:tcBorders>
              <w:top w:val="single" w:sz="8" w:space="0" w:color="000000"/>
              <w:left w:val="single" w:sz="8" w:space="0" w:color="000000"/>
              <w:bottom w:val="single" w:sz="8" w:space="0" w:color="000000"/>
              <w:right w:val="single" w:sz="8" w:space="0" w:color="000000"/>
            </w:tcBorders>
          </w:tcPr>
          <w:p w14:paraId="6A04008C" w14:textId="77777777" w:rsidR="00DF7CC3" w:rsidRPr="000048C0" w:rsidRDefault="00DF7CC3" w:rsidP="00686820">
            <w:pPr>
              <w:spacing w:after="120"/>
              <w:rPr>
                <w:rFonts w:cs="Arial"/>
                <w:sz w:val="18"/>
                <w:szCs w:val="18"/>
                <w:lang w:eastAsia="nb-NO"/>
              </w:rPr>
            </w:pPr>
            <w:r w:rsidRPr="000048C0">
              <w:rPr>
                <w:rFonts w:cs="Arial"/>
                <w:sz w:val="18"/>
                <w:szCs w:val="18"/>
                <w:lang w:eastAsia="nb-NO"/>
              </w:rPr>
              <w:t xml:space="preserve">Leverandørens tilbudte løsning bør være kompatibel med bruk av </w:t>
            </w:r>
            <w:r w:rsidR="00462073">
              <w:rPr>
                <w:rFonts w:cs="Arial"/>
                <w:sz w:val="18"/>
                <w:szCs w:val="18"/>
                <w:lang w:eastAsia="nb-NO"/>
              </w:rPr>
              <w:t xml:space="preserve">IEEE </w:t>
            </w:r>
            <w:r w:rsidRPr="000048C0">
              <w:rPr>
                <w:rFonts w:cs="Arial"/>
                <w:sz w:val="18"/>
                <w:szCs w:val="18"/>
                <w:lang w:eastAsia="nb-NO"/>
              </w:rPr>
              <w:t>802.1x (Network Access Control)</w:t>
            </w:r>
            <w:r w:rsidR="00D64429">
              <w:rPr>
                <w:rFonts w:cs="Arial"/>
                <w:sz w:val="18"/>
                <w:szCs w:val="18"/>
                <w:lang w:eastAsia="nb-NO"/>
              </w:rPr>
              <w:t>.</w:t>
            </w:r>
          </w:p>
          <w:p w14:paraId="3695EEA0" w14:textId="77777777" w:rsidR="00DF7CC3" w:rsidRPr="000048C0" w:rsidRDefault="00B3724F" w:rsidP="004F0D93">
            <w:pPr>
              <w:spacing w:after="120"/>
              <w:rPr>
                <w:rFonts w:cs="Arial"/>
                <w:sz w:val="18"/>
                <w:szCs w:val="18"/>
                <w:lang w:eastAsia="nb-NO"/>
              </w:rPr>
            </w:pPr>
            <w:r w:rsidRPr="00953002">
              <w:rPr>
                <w:rFonts w:cs="Arial"/>
                <w:b/>
                <w:sz w:val="18"/>
                <w:szCs w:val="18"/>
                <w:lang w:eastAsia="nb-NO"/>
              </w:rPr>
              <w:t>Merknad</w:t>
            </w:r>
            <w:r>
              <w:rPr>
                <w:rFonts w:cs="Arial"/>
                <w:sz w:val="18"/>
                <w:szCs w:val="18"/>
                <w:lang w:eastAsia="nb-NO"/>
              </w:rPr>
              <w:t xml:space="preserve">: </w:t>
            </w:r>
            <w:r w:rsidR="00F20B6C">
              <w:rPr>
                <w:rFonts w:cs="Arial"/>
                <w:sz w:val="18"/>
                <w:szCs w:val="18"/>
                <w:lang w:eastAsia="nb-NO"/>
              </w:rPr>
              <w:t xml:space="preserve">For alt utstyr som skal tilkobles og gis tilgang til Oppdragsgivers nettverk, </w:t>
            </w:r>
            <w:r w:rsidR="004F0D93">
              <w:rPr>
                <w:rFonts w:cs="Arial"/>
                <w:sz w:val="18"/>
                <w:szCs w:val="18"/>
                <w:lang w:eastAsia="nb-NO"/>
              </w:rPr>
              <w:t xml:space="preserve">registreres </w:t>
            </w:r>
            <w:r w:rsidR="00F20B6C">
              <w:rPr>
                <w:rFonts w:cs="Arial"/>
                <w:sz w:val="18"/>
                <w:szCs w:val="18"/>
                <w:lang w:eastAsia="nb-NO"/>
              </w:rPr>
              <w:t xml:space="preserve">utstyret </w:t>
            </w:r>
            <w:r w:rsidR="00953002">
              <w:rPr>
                <w:rFonts w:cs="Arial"/>
                <w:sz w:val="18"/>
                <w:szCs w:val="18"/>
                <w:lang w:eastAsia="nb-NO"/>
              </w:rPr>
              <w:t xml:space="preserve">som hovedregel </w:t>
            </w:r>
            <w:r w:rsidR="00F20B6C">
              <w:rPr>
                <w:rFonts w:cs="Arial"/>
                <w:sz w:val="18"/>
                <w:szCs w:val="18"/>
                <w:lang w:eastAsia="nb-NO"/>
              </w:rPr>
              <w:t xml:space="preserve">med godkjent MAC-adresse for tilgangskontroll. </w:t>
            </w:r>
          </w:p>
        </w:tc>
        <w:tc>
          <w:tcPr>
            <w:tcW w:w="993" w:type="dxa"/>
            <w:tcBorders>
              <w:top w:val="single" w:sz="8" w:space="0" w:color="000000"/>
              <w:left w:val="single" w:sz="8" w:space="0" w:color="000000"/>
              <w:bottom w:val="single" w:sz="8" w:space="0" w:color="000000"/>
              <w:right w:val="single" w:sz="18" w:space="0" w:color="000000"/>
            </w:tcBorders>
            <w:vAlign w:val="center"/>
          </w:tcPr>
          <w:p w14:paraId="30F03BF4" w14:textId="77777777" w:rsidR="00DF7CC3" w:rsidRPr="000048C0" w:rsidRDefault="00C37AEE" w:rsidP="00AE2CB9">
            <w:pPr>
              <w:jc w:val="center"/>
              <w:rPr>
                <w:rFonts w:cs="Arial"/>
                <w:b/>
                <w:sz w:val="18"/>
                <w:szCs w:val="18"/>
              </w:rPr>
            </w:pPr>
            <w:r>
              <w:rPr>
                <w:rFonts w:cs="Arial"/>
                <w:b/>
                <w:sz w:val="18"/>
                <w:szCs w:val="18"/>
              </w:rPr>
              <w:t>B</w:t>
            </w:r>
            <w:r w:rsidR="000C1F2B">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B38D297"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DF3A141"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67E0F82" w14:textId="77777777" w:rsidR="00DF7CC3" w:rsidRPr="000048C0" w:rsidRDefault="00DF7CC3" w:rsidP="00AE2CB9">
            <w:pPr>
              <w:rPr>
                <w:rFonts w:cs="Arial"/>
                <w:sz w:val="18"/>
                <w:szCs w:val="18"/>
              </w:rPr>
            </w:pPr>
          </w:p>
        </w:tc>
      </w:tr>
      <w:tr w:rsidR="00ED6B2B" w:rsidRPr="000048C0" w14:paraId="64F842B8"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3C50F32B" w14:textId="77777777" w:rsidR="00DF7CC3" w:rsidRPr="000048C0" w:rsidRDefault="00DF7CC3" w:rsidP="00FB0EFF">
            <w:pPr>
              <w:jc w:val="center"/>
              <w:rPr>
                <w:rFonts w:cs="Arial"/>
                <w:sz w:val="18"/>
                <w:szCs w:val="18"/>
                <w:lang w:eastAsia="nb-NO"/>
              </w:rPr>
            </w:pPr>
            <w:r w:rsidRPr="000048C0">
              <w:rPr>
                <w:rFonts w:cs="Arial"/>
                <w:sz w:val="18"/>
                <w:szCs w:val="18"/>
                <w:lang w:eastAsia="nb-NO"/>
              </w:rPr>
              <w:t>3.1</w:t>
            </w:r>
            <w:r w:rsidR="00953002">
              <w:rPr>
                <w:rFonts w:cs="Arial"/>
                <w:sz w:val="18"/>
                <w:szCs w:val="18"/>
                <w:lang w:eastAsia="nb-NO"/>
              </w:rPr>
              <w:t>2</w:t>
            </w:r>
          </w:p>
        </w:tc>
        <w:tc>
          <w:tcPr>
            <w:tcW w:w="5953" w:type="dxa"/>
            <w:tcBorders>
              <w:top w:val="single" w:sz="8" w:space="0" w:color="000000"/>
              <w:left w:val="single" w:sz="8" w:space="0" w:color="000000"/>
              <w:bottom w:val="single" w:sz="8" w:space="0" w:color="000000"/>
              <w:right w:val="single" w:sz="8" w:space="0" w:color="000000"/>
            </w:tcBorders>
          </w:tcPr>
          <w:p w14:paraId="088D947D" w14:textId="77777777" w:rsidR="00DF7CC3" w:rsidRPr="000048C0" w:rsidRDefault="00DF7CC3" w:rsidP="0044203C">
            <w:pPr>
              <w:spacing w:after="120"/>
              <w:rPr>
                <w:rFonts w:cs="Arial"/>
                <w:sz w:val="18"/>
                <w:szCs w:val="18"/>
                <w:lang w:eastAsia="nb-NO"/>
              </w:rPr>
            </w:pPr>
            <w:r w:rsidRPr="000048C0">
              <w:rPr>
                <w:rFonts w:cs="Arial"/>
                <w:sz w:val="18"/>
                <w:szCs w:val="18"/>
                <w:lang w:eastAsia="nb-NO"/>
              </w:rPr>
              <w:t xml:space="preserve">Leverandørens tilbudte løsning bør </w:t>
            </w:r>
            <w:r w:rsidR="00EF7182">
              <w:rPr>
                <w:rFonts w:cs="Arial"/>
                <w:sz w:val="18"/>
                <w:szCs w:val="18"/>
                <w:lang w:eastAsia="nb-NO"/>
              </w:rPr>
              <w:t>fungere</w:t>
            </w:r>
            <w:r w:rsidRPr="000048C0">
              <w:rPr>
                <w:rFonts w:cs="Arial"/>
                <w:sz w:val="18"/>
                <w:szCs w:val="18"/>
                <w:lang w:eastAsia="nb-NO"/>
              </w:rPr>
              <w:t xml:space="preserve"> </w:t>
            </w:r>
            <w:r w:rsidR="00EF7182">
              <w:rPr>
                <w:rFonts w:cs="Arial"/>
                <w:sz w:val="18"/>
                <w:szCs w:val="18"/>
                <w:lang w:eastAsia="nb-NO"/>
              </w:rPr>
              <w:t>u</w:t>
            </w:r>
            <w:r w:rsidRPr="000048C0">
              <w:rPr>
                <w:rFonts w:cs="Arial"/>
                <w:sz w:val="18"/>
                <w:szCs w:val="18"/>
                <w:lang w:eastAsia="nb-NO"/>
              </w:rPr>
              <w:t>avhengig av WINS eller Windows hosts</w:t>
            </w:r>
            <w:r w:rsidR="00EF3D7C">
              <w:rPr>
                <w:rFonts w:cs="Arial"/>
                <w:sz w:val="18"/>
                <w:szCs w:val="18"/>
                <w:lang w:eastAsia="nb-NO"/>
              </w:rPr>
              <w:t>-</w:t>
            </w:r>
            <w:r w:rsidRPr="000048C0">
              <w:rPr>
                <w:rFonts w:cs="Arial"/>
                <w:sz w:val="18"/>
                <w:szCs w:val="18"/>
                <w:lang w:eastAsia="nb-NO"/>
              </w:rPr>
              <w:t>fil</w:t>
            </w:r>
            <w:r w:rsidR="00B7727F">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3A86270C" w14:textId="0D269055" w:rsidR="00DF7CC3" w:rsidRPr="000048C0" w:rsidRDefault="000C1F2B" w:rsidP="00AE2CB9">
            <w:pPr>
              <w:jc w:val="center"/>
              <w:rPr>
                <w:rFonts w:cs="Arial"/>
                <w:b/>
                <w:sz w:val="18"/>
                <w:szCs w:val="18"/>
              </w:rPr>
            </w:pPr>
            <w:r>
              <w:rPr>
                <w:rFonts w:cs="Arial"/>
                <w:b/>
                <w:sz w:val="18"/>
                <w:szCs w:val="18"/>
              </w:rPr>
              <w:t>B</w:t>
            </w:r>
            <w:r w:rsidR="00221AEB">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794D492"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3ABBD61"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E8D11FF" w14:textId="77777777" w:rsidR="00DF7CC3" w:rsidRPr="000048C0" w:rsidRDefault="00DF7CC3" w:rsidP="00AE2CB9">
            <w:pPr>
              <w:rPr>
                <w:rFonts w:cs="Arial"/>
                <w:sz w:val="18"/>
                <w:szCs w:val="18"/>
              </w:rPr>
            </w:pPr>
          </w:p>
        </w:tc>
      </w:tr>
      <w:tr w:rsidR="00ED6B2B" w:rsidRPr="000048C0" w14:paraId="0A8F2709"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232479F1" w14:textId="77777777" w:rsidR="00DF7CC3" w:rsidRPr="000048C0" w:rsidRDefault="00DF7CC3" w:rsidP="00FB0EFF">
            <w:pPr>
              <w:jc w:val="center"/>
              <w:rPr>
                <w:rFonts w:cs="Arial"/>
                <w:sz w:val="18"/>
                <w:szCs w:val="18"/>
                <w:lang w:eastAsia="nb-NO"/>
              </w:rPr>
            </w:pPr>
            <w:r w:rsidRPr="000048C0">
              <w:rPr>
                <w:rFonts w:cs="Arial"/>
                <w:sz w:val="18"/>
                <w:szCs w:val="18"/>
                <w:lang w:eastAsia="nb-NO"/>
              </w:rPr>
              <w:t>3.1</w:t>
            </w:r>
            <w:r w:rsidR="00953002">
              <w:rPr>
                <w:rFonts w:cs="Arial"/>
                <w:sz w:val="18"/>
                <w:szCs w:val="18"/>
                <w:lang w:eastAsia="nb-NO"/>
              </w:rPr>
              <w:t>3</w:t>
            </w:r>
          </w:p>
        </w:tc>
        <w:tc>
          <w:tcPr>
            <w:tcW w:w="5953" w:type="dxa"/>
            <w:tcBorders>
              <w:top w:val="single" w:sz="8" w:space="0" w:color="000000"/>
              <w:left w:val="single" w:sz="8" w:space="0" w:color="000000"/>
              <w:bottom w:val="single" w:sz="8" w:space="0" w:color="000000"/>
              <w:right w:val="single" w:sz="8" w:space="0" w:color="000000"/>
            </w:tcBorders>
          </w:tcPr>
          <w:p w14:paraId="4966D802" w14:textId="77777777" w:rsidR="00DF7CC3" w:rsidRPr="000048C0" w:rsidRDefault="00DF7CC3" w:rsidP="003E406D">
            <w:pPr>
              <w:spacing w:after="120"/>
              <w:rPr>
                <w:rFonts w:cs="Arial"/>
                <w:sz w:val="18"/>
                <w:szCs w:val="18"/>
                <w:lang w:eastAsia="nb-NO"/>
              </w:rPr>
            </w:pPr>
            <w:r w:rsidRPr="000048C0">
              <w:rPr>
                <w:rFonts w:cs="Arial"/>
                <w:sz w:val="18"/>
                <w:szCs w:val="18"/>
                <w:lang w:eastAsia="nb-NO"/>
              </w:rPr>
              <w:t>Leverandørens tilbudte løsning bør benytte DNS navneoppslag fremfor IP-adresser</w:t>
            </w:r>
            <w:r w:rsidR="00B7727F">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0979AD2E" w14:textId="77777777" w:rsidR="00DF7CC3" w:rsidRPr="000048C0" w:rsidRDefault="000C1F2B" w:rsidP="00AE2CB9">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BF57922"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334C267"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A12B3FA" w14:textId="77777777" w:rsidR="00DF7CC3" w:rsidRPr="000048C0" w:rsidRDefault="00DF7CC3" w:rsidP="00AE2CB9">
            <w:pPr>
              <w:rPr>
                <w:rFonts w:cs="Arial"/>
                <w:sz w:val="18"/>
                <w:szCs w:val="18"/>
              </w:rPr>
            </w:pPr>
          </w:p>
        </w:tc>
      </w:tr>
      <w:tr w:rsidR="00ED6B2B" w:rsidRPr="000048C0" w14:paraId="0E82222E"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30D93400" w14:textId="77777777" w:rsidR="00DF7CC3" w:rsidRPr="000048C0" w:rsidRDefault="00DF7CC3" w:rsidP="00FB0EFF">
            <w:pPr>
              <w:jc w:val="center"/>
              <w:rPr>
                <w:rFonts w:cs="Arial"/>
                <w:sz w:val="18"/>
                <w:szCs w:val="18"/>
                <w:lang w:eastAsia="nb-NO"/>
              </w:rPr>
            </w:pPr>
            <w:r w:rsidRPr="000048C0">
              <w:rPr>
                <w:rFonts w:cs="Arial"/>
                <w:sz w:val="18"/>
                <w:szCs w:val="18"/>
                <w:lang w:eastAsia="nb-NO"/>
              </w:rPr>
              <w:t>3.1</w:t>
            </w:r>
            <w:r w:rsidR="00953002">
              <w:rPr>
                <w:rFonts w:cs="Arial"/>
                <w:sz w:val="18"/>
                <w:szCs w:val="18"/>
                <w:lang w:eastAsia="nb-NO"/>
              </w:rPr>
              <w:t>4</w:t>
            </w:r>
          </w:p>
        </w:tc>
        <w:tc>
          <w:tcPr>
            <w:tcW w:w="5953" w:type="dxa"/>
            <w:tcBorders>
              <w:top w:val="single" w:sz="8" w:space="0" w:color="000000"/>
              <w:left w:val="single" w:sz="8" w:space="0" w:color="000000"/>
              <w:bottom w:val="single" w:sz="8" w:space="0" w:color="000000"/>
              <w:right w:val="single" w:sz="8" w:space="0" w:color="000000"/>
            </w:tcBorders>
          </w:tcPr>
          <w:p w14:paraId="17ACB287" w14:textId="77777777" w:rsidR="00DF7CC3" w:rsidRPr="000048C0" w:rsidRDefault="00DF7CC3" w:rsidP="0044203C">
            <w:pPr>
              <w:spacing w:after="120"/>
              <w:rPr>
                <w:rFonts w:cs="Arial"/>
                <w:sz w:val="18"/>
                <w:szCs w:val="18"/>
                <w:lang w:eastAsia="nb-NO"/>
              </w:rPr>
            </w:pPr>
            <w:r w:rsidRPr="000048C0">
              <w:rPr>
                <w:rFonts w:cs="Arial"/>
                <w:sz w:val="18"/>
                <w:szCs w:val="18"/>
                <w:lang w:eastAsia="nb-NO"/>
              </w:rPr>
              <w:t xml:space="preserve">Leverandørens tilbudte løsning bør </w:t>
            </w:r>
            <w:r w:rsidR="00EF7182">
              <w:rPr>
                <w:rFonts w:cs="Arial"/>
                <w:sz w:val="18"/>
                <w:szCs w:val="18"/>
                <w:lang w:eastAsia="nb-NO"/>
              </w:rPr>
              <w:t>fungere uten</w:t>
            </w:r>
            <w:r w:rsidRPr="000048C0">
              <w:rPr>
                <w:rFonts w:cs="Arial"/>
                <w:sz w:val="18"/>
                <w:szCs w:val="18"/>
                <w:lang w:eastAsia="nb-NO"/>
              </w:rPr>
              <w:t xml:space="preserve"> krav til jording via nettverk (STP)</w:t>
            </w:r>
            <w:r w:rsidR="00B7727F">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5749A64E" w14:textId="77777777" w:rsidR="00DF7CC3" w:rsidRPr="000048C0" w:rsidRDefault="000C1F2B" w:rsidP="00991924">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F7DE031"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B0E9A2E"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A3DC381" w14:textId="77777777" w:rsidR="00DF7CC3" w:rsidRPr="000048C0" w:rsidRDefault="00DF7CC3" w:rsidP="00AE2CB9">
            <w:pPr>
              <w:rPr>
                <w:rFonts w:cs="Arial"/>
                <w:sz w:val="18"/>
                <w:szCs w:val="18"/>
              </w:rPr>
            </w:pPr>
          </w:p>
        </w:tc>
      </w:tr>
    </w:tbl>
    <w:p w14:paraId="3165EAEB" w14:textId="77777777" w:rsidR="00A2098D" w:rsidRPr="00686820" w:rsidRDefault="00A2098D" w:rsidP="00112976">
      <w:pPr>
        <w:rPr>
          <w:lang w:val="en-US"/>
        </w:rPr>
      </w:pPr>
    </w:p>
    <w:p w14:paraId="2DF219A8" w14:textId="77777777" w:rsidR="004138A3" w:rsidRDefault="004138A3" w:rsidP="00253D32">
      <w:pPr>
        <w:rPr>
          <w:lang w:val="en-US"/>
        </w:rPr>
      </w:pPr>
      <w:bookmarkStart w:id="23" w:name="_Toc463612196"/>
      <w:bookmarkStart w:id="24" w:name="_Toc501018732"/>
      <w:bookmarkEnd w:id="23"/>
    </w:p>
    <w:p w14:paraId="3BCF052B" w14:textId="77777777" w:rsidR="002F0AA8" w:rsidRDefault="002F0AA8" w:rsidP="004138A3">
      <w:pPr>
        <w:pStyle w:val="Overskrift1"/>
        <w:rPr>
          <w:lang w:val="en-US"/>
        </w:rPr>
      </w:pPr>
      <w:bookmarkStart w:id="25" w:name="_Toc44421981"/>
      <w:r>
        <w:rPr>
          <w:lang w:val="en-US"/>
        </w:rPr>
        <w:t>Maskinvare</w:t>
      </w:r>
      <w:bookmarkEnd w:id="24"/>
      <w:bookmarkEnd w:id="25"/>
    </w:p>
    <w:p w14:paraId="100612DF" w14:textId="77777777" w:rsidR="002F0AA8" w:rsidRPr="000048C0" w:rsidRDefault="00DF7CC3">
      <w:pPr>
        <w:pStyle w:val="Brdtekst"/>
        <w:rPr>
          <w:rFonts w:cs="Arial"/>
          <w:bCs/>
          <w:lang w:eastAsia="nb-NO"/>
        </w:rPr>
      </w:pPr>
      <w:r w:rsidRPr="000048C0">
        <w:rPr>
          <w:rFonts w:cs="Arial"/>
          <w:bCs/>
          <w:lang w:eastAsia="nb-NO"/>
        </w:rPr>
        <w:t>Sykehu</w:t>
      </w:r>
      <w:r w:rsidR="0014415B">
        <w:rPr>
          <w:rFonts w:cs="Arial"/>
          <w:bCs/>
          <w:lang w:eastAsia="nb-NO"/>
        </w:rPr>
        <w:t xml:space="preserve">spartner er </w:t>
      </w:r>
      <w:r w:rsidR="00B36979">
        <w:rPr>
          <w:rFonts w:cs="Arial"/>
          <w:bCs/>
          <w:lang w:eastAsia="nb-NO"/>
        </w:rPr>
        <w:t xml:space="preserve">i dag </w:t>
      </w:r>
      <w:r w:rsidR="0014415B">
        <w:rPr>
          <w:rFonts w:cs="Arial"/>
          <w:bCs/>
          <w:lang w:eastAsia="nb-NO"/>
        </w:rPr>
        <w:t>Oppdragsgiver sin foretrukne l</w:t>
      </w:r>
      <w:r w:rsidRPr="000048C0">
        <w:rPr>
          <w:rFonts w:cs="Arial"/>
          <w:bCs/>
          <w:lang w:eastAsia="nb-NO"/>
        </w:rPr>
        <w:t xml:space="preserve">everandør av maskinvare som </w:t>
      </w:r>
      <w:r w:rsidR="001A3185">
        <w:rPr>
          <w:rFonts w:cs="Arial"/>
          <w:bCs/>
          <w:lang w:eastAsia="nb-NO"/>
        </w:rPr>
        <w:t>klient-</w:t>
      </w:r>
      <w:r w:rsidR="00F73386">
        <w:rPr>
          <w:rFonts w:cs="Arial"/>
          <w:bCs/>
          <w:lang w:eastAsia="nb-NO"/>
        </w:rPr>
        <w:t>PC</w:t>
      </w:r>
      <w:r w:rsidR="00F73386" w:rsidRPr="000048C0">
        <w:rPr>
          <w:rFonts w:cs="Arial"/>
          <w:bCs/>
          <w:lang w:eastAsia="nb-NO"/>
        </w:rPr>
        <w:t>er</w:t>
      </w:r>
      <w:r w:rsidRPr="000048C0">
        <w:rPr>
          <w:rFonts w:cs="Arial"/>
          <w:bCs/>
          <w:lang w:eastAsia="nb-NO"/>
        </w:rPr>
        <w:t xml:space="preserve">, servere (fysiske og virtuelle), lagringsløsninger, </w:t>
      </w:r>
      <w:r w:rsidR="00B36979">
        <w:rPr>
          <w:rFonts w:cs="Arial"/>
          <w:bCs/>
          <w:lang w:eastAsia="nb-NO"/>
        </w:rPr>
        <w:t>skrivere</w:t>
      </w:r>
      <w:r w:rsidR="002A2193">
        <w:rPr>
          <w:rFonts w:cs="Arial"/>
          <w:bCs/>
          <w:lang w:eastAsia="nb-NO"/>
        </w:rPr>
        <w:t xml:space="preserve">, </w:t>
      </w:r>
      <w:r w:rsidR="00B36979">
        <w:rPr>
          <w:rFonts w:cs="Arial"/>
          <w:bCs/>
          <w:lang w:eastAsia="nb-NO"/>
        </w:rPr>
        <w:t>skannere</w:t>
      </w:r>
      <w:r w:rsidR="002A2193">
        <w:rPr>
          <w:rFonts w:cs="Arial"/>
          <w:bCs/>
          <w:lang w:eastAsia="nb-NO"/>
        </w:rPr>
        <w:t xml:space="preserve"> og strekkodelesere</w:t>
      </w:r>
      <w:r w:rsidRPr="000048C0">
        <w:rPr>
          <w:rFonts w:cs="Arial"/>
          <w:bCs/>
          <w:lang w:eastAsia="nb-NO"/>
        </w:rPr>
        <w:t>.</w:t>
      </w:r>
    </w:p>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68"/>
        <w:gridCol w:w="5953"/>
        <w:gridCol w:w="993"/>
        <w:gridCol w:w="850"/>
        <w:gridCol w:w="5528"/>
        <w:gridCol w:w="709"/>
      </w:tblGrid>
      <w:tr w:rsidR="000048C0" w:rsidRPr="000048C0" w14:paraId="43A1DFF3" w14:textId="77777777" w:rsidTr="00644815">
        <w:trPr>
          <w:cantSplit/>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540EBD18" w14:textId="77777777" w:rsidR="00DF7CC3" w:rsidRPr="000048C0" w:rsidRDefault="00714EB1" w:rsidP="00AE2CB9">
            <w:pPr>
              <w:rPr>
                <w:rFonts w:cs="Arial"/>
                <w:b/>
                <w:bCs/>
                <w:sz w:val="18"/>
                <w:szCs w:val="18"/>
              </w:rPr>
            </w:pPr>
            <w:r>
              <w:rPr>
                <w:rFonts w:cs="Arial"/>
                <w:b/>
                <w:bCs/>
                <w:sz w:val="18"/>
                <w:szCs w:val="18"/>
              </w:rPr>
              <w:t>HSØ kravspesifikasjon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54791184" w14:textId="77777777" w:rsidR="00DF7CC3" w:rsidRPr="000048C0" w:rsidRDefault="00DF7CC3" w:rsidP="00AE2CB9">
            <w:pPr>
              <w:rPr>
                <w:rFonts w:cs="Arial"/>
                <w:b/>
                <w:bCs/>
                <w:sz w:val="18"/>
                <w:szCs w:val="18"/>
              </w:rPr>
            </w:pPr>
            <w:r w:rsidRPr="000048C0">
              <w:rPr>
                <w:rFonts w:cs="Arial"/>
                <w:b/>
                <w:bCs/>
                <w:sz w:val="18"/>
                <w:szCs w:val="18"/>
              </w:rPr>
              <w:t>Leverandørens besvarelse</w:t>
            </w:r>
          </w:p>
        </w:tc>
      </w:tr>
      <w:tr w:rsidR="00216608" w:rsidRPr="000048C0" w14:paraId="68A31558" w14:textId="77777777" w:rsidTr="00644815">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hideMark/>
          </w:tcPr>
          <w:p w14:paraId="341955CE" w14:textId="77777777" w:rsidR="00216608" w:rsidRPr="000048C0" w:rsidRDefault="00216608" w:rsidP="000048C0">
            <w:pPr>
              <w:jc w:val="center"/>
              <w:rPr>
                <w:rFonts w:cs="Arial"/>
                <w:b/>
                <w:bCs/>
                <w:sz w:val="18"/>
                <w:szCs w:val="18"/>
              </w:rPr>
            </w:pPr>
            <w:r w:rsidRPr="000048C0">
              <w:rPr>
                <w:rFonts w:cs="Arial"/>
                <w:b/>
                <w:bCs/>
                <w:sz w:val="18"/>
                <w:szCs w:val="18"/>
              </w:rPr>
              <w:t>Nr</w:t>
            </w:r>
            <w:r>
              <w:rPr>
                <w:rFonts w:cs="Arial"/>
                <w:b/>
                <w:bCs/>
                <w:sz w:val="18"/>
                <w:szCs w:val="18"/>
              </w:rPr>
              <w:t>:</w:t>
            </w:r>
          </w:p>
        </w:tc>
        <w:tc>
          <w:tcPr>
            <w:tcW w:w="5953" w:type="dxa"/>
            <w:tcBorders>
              <w:top w:val="single" w:sz="8" w:space="0" w:color="000000"/>
              <w:left w:val="single" w:sz="8" w:space="0" w:color="000000"/>
              <w:bottom w:val="single" w:sz="8" w:space="0" w:color="000000"/>
              <w:right w:val="single" w:sz="8" w:space="0" w:color="000000"/>
            </w:tcBorders>
            <w:shd w:val="clear" w:color="auto" w:fill="F3F3F3"/>
            <w:hideMark/>
          </w:tcPr>
          <w:p w14:paraId="4AFD8239" w14:textId="77777777" w:rsidR="00216608" w:rsidRPr="000048C0" w:rsidRDefault="00216608" w:rsidP="00AE2CB9">
            <w:pPr>
              <w:rPr>
                <w:rFonts w:cs="Arial"/>
                <w:b/>
                <w:bCs/>
                <w:sz w:val="18"/>
                <w:szCs w:val="18"/>
              </w:rPr>
            </w:pPr>
            <w:r w:rsidRPr="000048C0">
              <w:rPr>
                <w:rFonts w:cs="Arial"/>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7A799BFF" w14:textId="77777777" w:rsidR="00216608" w:rsidRPr="009F2682" w:rsidRDefault="00216608" w:rsidP="00E14CE2">
            <w:pPr>
              <w:jc w:val="center"/>
              <w:rPr>
                <w:rFonts w:cs="Arial"/>
                <w:b/>
                <w:bCs/>
                <w:sz w:val="18"/>
                <w:szCs w:val="18"/>
              </w:rPr>
            </w:pPr>
            <w:r w:rsidRPr="009F2682">
              <w:rPr>
                <w:rFonts w:cs="Arial"/>
                <w:b/>
                <w:bCs/>
                <w:sz w:val="18"/>
                <w:szCs w:val="18"/>
              </w:rPr>
              <w:t>Krav:</w:t>
            </w:r>
          </w:p>
          <w:p w14:paraId="266276EE" w14:textId="77777777" w:rsidR="00216608" w:rsidRPr="009F2682" w:rsidRDefault="000C1F2B" w:rsidP="00E14CE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2A795484" w14:textId="77777777" w:rsidR="00216608" w:rsidRPr="000048C0" w:rsidRDefault="00216608" w:rsidP="00DF7CC3">
            <w:pPr>
              <w:jc w:val="center"/>
              <w:rPr>
                <w:rFonts w:cs="Arial"/>
                <w:b/>
                <w:bCs/>
                <w:sz w:val="18"/>
                <w:szCs w:val="18"/>
              </w:rPr>
            </w:pPr>
            <w:r w:rsidRPr="000048C0">
              <w:rPr>
                <w:rFonts w:cs="Arial"/>
                <w:b/>
                <w:bCs/>
                <w:sz w:val="18"/>
                <w:szCs w:val="18"/>
              </w:rPr>
              <w:t>Svar:</w:t>
            </w:r>
          </w:p>
          <w:p w14:paraId="0BAC0D72" w14:textId="77777777" w:rsidR="00216608" w:rsidRPr="000048C0" w:rsidRDefault="000C1F2B" w:rsidP="00DF7CC3">
            <w:pPr>
              <w:jc w:val="center"/>
              <w:rPr>
                <w:rFonts w:cs="Arial"/>
                <w:bCs/>
                <w:sz w:val="18"/>
                <w:szCs w:val="18"/>
              </w:rPr>
            </w:pPr>
            <w:r>
              <w:rPr>
                <w:rFonts w:cs="Arial"/>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628C7872" w14:textId="77777777" w:rsidR="00216608" w:rsidRPr="009F2682" w:rsidRDefault="00FE6483" w:rsidP="00A2098D">
            <w:pPr>
              <w:rPr>
                <w:rFonts w:cs="Arial"/>
                <w:b/>
                <w:bCs/>
                <w:sz w:val="18"/>
                <w:szCs w:val="18"/>
              </w:rPr>
            </w:pPr>
            <w:r>
              <w:rPr>
                <w:rFonts w:cs="Arial"/>
                <w:b/>
                <w:bCs/>
                <w:sz w:val="18"/>
                <w:szCs w:val="18"/>
              </w:rPr>
              <w:t>Utdyping</w:t>
            </w:r>
            <w:r w:rsidR="00216608" w:rsidRPr="009F2682">
              <w:rPr>
                <w:rFonts w:cs="Arial"/>
                <w:b/>
                <w:bCs/>
                <w:sz w:val="18"/>
                <w:szCs w:val="18"/>
              </w:rPr>
              <w:t xml:space="preserve">: </w:t>
            </w:r>
          </w:p>
          <w:p w14:paraId="41F5A9CC" w14:textId="77777777" w:rsidR="00216608" w:rsidRPr="000048C0" w:rsidRDefault="00216608" w:rsidP="00DF7CC3">
            <w:pPr>
              <w:rPr>
                <w:rFonts w:cs="Arial"/>
                <w:bCs/>
                <w:sz w:val="18"/>
                <w:szCs w:val="18"/>
              </w:rPr>
            </w:pPr>
            <w:r w:rsidRPr="009F2682">
              <w:rPr>
                <w:rFonts w:cs="Arial"/>
                <w:bCs/>
                <w:sz w:val="18"/>
                <w:szCs w:val="18"/>
              </w:rPr>
              <w:t xml:space="preserve">(Maks. 100 ord, eller henvisning til </w:t>
            </w:r>
            <w:r w:rsidR="00507721">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087FBEAB" w14:textId="77777777" w:rsidR="00216608" w:rsidRPr="000048C0" w:rsidRDefault="00216608" w:rsidP="00DF7CC3">
            <w:pPr>
              <w:jc w:val="center"/>
              <w:rPr>
                <w:rFonts w:cs="Arial"/>
                <w:b/>
                <w:bCs/>
                <w:sz w:val="18"/>
                <w:szCs w:val="18"/>
              </w:rPr>
            </w:pPr>
            <w:r w:rsidRPr="000048C0">
              <w:rPr>
                <w:rFonts w:cs="Arial"/>
                <w:b/>
                <w:bCs/>
                <w:sz w:val="18"/>
                <w:szCs w:val="18"/>
              </w:rPr>
              <w:t>Pris:</w:t>
            </w:r>
          </w:p>
          <w:p w14:paraId="27C26B82" w14:textId="77777777" w:rsidR="00216608" w:rsidRPr="000048C0" w:rsidRDefault="00216608" w:rsidP="00AE2CB9">
            <w:pPr>
              <w:jc w:val="center"/>
              <w:rPr>
                <w:rFonts w:cs="Arial"/>
                <w:bCs/>
                <w:sz w:val="18"/>
                <w:szCs w:val="18"/>
              </w:rPr>
            </w:pPr>
            <w:r w:rsidRPr="000048C0">
              <w:rPr>
                <w:rFonts w:cs="Arial"/>
                <w:bCs/>
                <w:sz w:val="18"/>
                <w:szCs w:val="18"/>
              </w:rPr>
              <w:t>(J/N)</w:t>
            </w:r>
          </w:p>
        </w:tc>
      </w:tr>
      <w:tr w:rsidR="00DF7CC3" w:rsidRPr="000048C0" w14:paraId="14BDD229"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5376B6DF" w14:textId="77777777" w:rsidR="00DF7CC3" w:rsidRPr="000048C0" w:rsidRDefault="00DF7CC3" w:rsidP="000048C0">
            <w:pPr>
              <w:jc w:val="center"/>
              <w:rPr>
                <w:rFonts w:cs="Arial"/>
                <w:sz w:val="18"/>
                <w:szCs w:val="18"/>
                <w:lang w:eastAsia="nb-NO"/>
              </w:rPr>
            </w:pPr>
            <w:r w:rsidRPr="000048C0">
              <w:rPr>
                <w:rFonts w:cs="Arial"/>
                <w:sz w:val="18"/>
                <w:szCs w:val="18"/>
                <w:lang w:eastAsia="nb-NO"/>
              </w:rPr>
              <w:t>4.1</w:t>
            </w:r>
          </w:p>
        </w:tc>
        <w:tc>
          <w:tcPr>
            <w:tcW w:w="5953" w:type="dxa"/>
            <w:tcBorders>
              <w:top w:val="single" w:sz="8" w:space="0" w:color="000000"/>
              <w:left w:val="single" w:sz="8" w:space="0" w:color="000000"/>
              <w:bottom w:val="single" w:sz="8" w:space="0" w:color="000000"/>
              <w:right w:val="single" w:sz="8" w:space="0" w:color="000000"/>
            </w:tcBorders>
          </w:tcPr>
          <w:p w14:paraId="0C52640E" w14:textId="77777777" w:rsidR="00DF7CC3" w:rsidRPr="000048C0" w:rsidRDefault="00DF7CC3" w:rsidP="00686820">
            <w:pPr>
              <w:spacing w:after="120"/>
              <w:rPr>
                <w:rFonts w:cs="Arial"/>
                <w:sz w:val="18"/>
                <w:szCs w:val="18"/>
                <w:lang w:eastAsia="nb-NO"/>
              </w:rPr>
            </w:pPr>
            <w:r w:rsidRPr="000048C0">
              <w:rPr>
                <w:rFonts w:cs="Arial"/>
                <w:sz w:val="18"/>
                <w:szCs w:val="18"/>
                <w:lang w:eastAsia="nb-NO"/>
              </w:rPr>
              <w:t xml:space="preserve">Leverandørens tilbudte serverløsning bør implementeres på virtuell serverplattform som kan leveres av </w:t>
            </w:r>
            <w:r w:rsidR="00181C95">
              <w:rPr>
                <w:rFonts w:cs="Arial"/>
                <w:sz w:val="18"/>
                <w:szCs w:val="18"/>
                <w:lang w:eastAsia="nb-NO"/>
              </w:rPr>
              <w:t>Oppdragsgiver</w:t>
            </w:r>
            <w:r w:rsidRPr="000048C0">
              <w:rPr>
                <w:rFonts w:cs="Arial"/>
                <w:sz w:val="18"/>
                <w:szCs w:val="18"/>
                <w:lang w:eastAsia="nb-NO"/>
              </w:rPr>
              <w:t xml:space="preserve">s tjenesteleverandør. </w:t>
            </w:r>
          </w:p>
          <w:p w14:paraId="4FD514CC" w14:textId="77777777" w:rsidR="00DF7CC3" w:rsidRPr="000048C0" w:rsidRDefault="00C70786" w:rsidP="00361815">
            <w:pPr>
              <w:spacing w:after="120"/>
              <w:rPr>
                <w:rFonts w:cs="Arial"/>
                <w:sz w:val="18"/>
                <w:szCs w:val="18"/>
                <w:lang w:eastAsia="nb-NO"/>
              </w:rPr>
            </w:pPr>
            <w:r w:rsidRPr="00953002">
              <w:rPr>
                <w:rFonts w:cs="Arial"/>
                <w:b/>
                <w:sz w:val="18"/>
                <w:szCs w:val="18"/>
                <w:lang w:eastAsia="nb-NO"/>
              </w:rPr>
              <w:t>Merknad</w:t>
            </w:r>
            <w:r>
              <w:rPr>
                <w:rFonts w:cs="Arial"/>
                <w:sz w:val="18"/>
                <w:szCs w:val="18"/>
                <w:lang w:eastAsia="nb-NO"/>
              </w:rPr>
              <w:t xml:space="preserve">: </w:t>
            </w:r>
            <w:r w:rsidR="00361815">
              <w:rPr>
                <w:rFonts w:cs="Arial"/>
                <w:sz w:val="18"/>
                <w:szCs w:val="18"/>
                <w:lang w:eastAsia="nb-NO"/>
              </w:rPr>
              <w:t>Utdyp e</w:t>
            </w:r>
            <w:r w:rsidR="00DF7CC3" w:rsidRPr="000048C0">
              <w:rPr>
                <w:rFonts w:cs="Arial"/>
                <w:sz w:val="18"/>
                <w:szCs w:val="18"/>
                <w:lang w:eastAsia="nb-NO"/>
              </w:rPr>
              <w:t>ventuelle leverandørspesifikke krav til virtuelle servere, for eksempel: RAM, CPU, OS (HOST/GUEST), disk, RAID, tilkoblingskort o.l</w:t>
            </w:r>
            <w:r w:rsidR="00361815">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3C8BBA4A"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7767D1A"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7AA2E93"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6C9BF54" w14:textId="77777777" w:rsidR="00DF7CC3" w:rsidRPr="000048C0" w:rsidRDefault="00DF7CC3" w:rsidP="00AE2CB9">
            <w:pPr>
              <w:rPr>
                <w:rFonts w:cs="Arial"/>
                <w:sz w:val="18"/>
                <w:szCs w:val="18"/>
              </w:rPr>
            </w:pPr>
          </w:p>
        </w:tc>
      </w:tr>
      <w:tr w:rsidR="00DF7CC3" w:rsidRPr="000048C0" w14:paraId="1D961BE4"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51341DCD" w14:textId="77777777" w:rsidR="00DF7CC3" w:rsidRPr="000048C0" w:rsidRDefault="00DF7CC3" w:rsidP="000048C0">
            <w:pPr>
              <w:jc w:val="center"/>
              <w:rPr>
                <w:rFonts w:cs="Arial"/>
                <w:sz w:val="18"/>
                <w:szCs w:val="18"/>
                <w:lang w:eastAsia="nb-NO"/>
              </w:rPr>
            </w:pPr>
            <w:r w:rsidRPr="000048C0">
              <w:rPr>
                <w:rFonts w:cs="Arial"/>
                <w:sz w:val="18"/>
                <w:szCs w:val="18"/>
                <w:lang w:eastAsia="nb-NO"/>
              </w:rPr>
              <w:t>4.2</w:t>
            </w:r>
          </w:p>
        </w:tc>
        <w:tc>
          <w:tcPr>
            <w:tcW w:w="5953" w:type="dxa"/>
            <w:tcBorders>
              <w:top w:val="single" w:sz="8" w:space="0" w:color="000000"/>
              <w:left w:val="single" w:sz="8" w:space="0" w:color="000000"/>
              <w:bottom w:val="single" w:sz="8" w:space="0" w:color="000000"/>
              <w:right w:val="single" w:sz="8" w:space="0" w:color="000000"/>
            </w:tcBorders>
          </w:tcPr>
          <w:p w14:paraId="57681012" w14:textId="77777777" w:rsidR="00DF7CC3" w:rsidRPr="000048C0" w:rsidRDefault="00DF7CC3" w:rsidP="00686820">
            <w:pPr>
              <w:spacing w:after="120"/>
              <w:rPr>
                <w:rFonts w:cs="Arial"/>
                <w:sz w:val="18"/>
                <w:szCs w:val="18"/>
                <w:lang w:eastAsia="nb-NO"/>
              </w:rPr>
            </w:pPr>
            <w:r w:rsidRPr="000048C0">
              <w:rPr>
                <w:rFonts w:cs="Arial"/>
                <w:sz w:val="18"/>
                <w:szCs w:val="18"/>
                <w:lang w:eastAsia="nb-NO"/>
              </w:rPr>
              <w:t xml:space="preserve">Leverandørens tilbudte løsning bør implementeres på </w:t>
            </w:r>
            <w:r w:rsidR="001A3185">
              <w:rPr>
                <w:rFonts w:cs="Arial"/>
                <w:sz w:val="18"/>
                <w:szCs w:val="18"/>
                <w:lang w:eastAsia="nb-NO"/>
              </w:rPr>
              <w:t>klient-PC</w:t>
            </w:r>
            <w:r w:rsidRPr="000048C0">
              <w:rPr>
                <w:rFonts w:cs="Arial"/>
                <w:sz w:val="18"/>
                <w:szCs w:val="18"/>
                <w:lang w:eastAsia="nb-NO"/>
              </w:rPr>
              <w:t xml:space="preserve">er som kan leveres av </w:t>
            </w:r>
            <w:r w:rsidR="00181C95">
              <w:rPr>
                <w:rFonts w:cs="Arial"/>
                <w:sz w:val="18"/>
                <w:szCs w:val="18"/>
                <w:lang w:eastAsia="nb-NO"/>
              </w:rPr>
              <w:t>Oppdragsgiver</w:t>
            </w:r>
            <w:r w:rsidRPr="000048C0">
              <w:rPr>
                <w:rFonts w:cs="Arial"/>
                <w:sz w:val="18"/>
                <w:szCs w:val="18"/>
                <w:lang w:eastAsia="nb-NO"/>
              </w:rPr>
              <w:t xml:space="preserve">s tjenesteleverandør. </w:t>
            </w:r>
          </w:p>
          <w:p w14:paraId="4E3D7122" w14:textId="77777777" w:rsidR="00DF7CC3" w:rsidRPr="000048C0" w:rsidRDefault="00C70786" w:rsidP="001A3185">
            <w:pPr>
              <w:spacing w:after="120"/>
              <w:rPr>
                <w:rFonts w:cs="Arial"/>
                <w:sz w:val="18"/>
                <w:szCs w:val="18"/>
                <w:lang w:eastAsia="nb-NO"/>
              </w:rPr>
            </w:pPr>
            <w:r w:rsidRPr="00953002">
              <w:rPr>
                <w:rFonts w:cs="Arial"/>
                <w:b/>
                <w:sz w:val="18"/>
                <w:szCs w:val="18"/>
                <w:lang w:eastAsia="nb-NO"/>
              </w:rPr>
              <w:t>Merknad</w:t>
            </w:r>
            <w:r>
              <w:rPr>
                <w:rFonts w:cs="Arial"/>
                <w:sz w:val="18"/>
                <w:szCs w:val="18"/>
                <w:lang w:eastAsia="nb-NO"/>
              </w:rPr>
              <w:t xml:space="preserve">: </w:t>
            </w:r>
            <w:r w:rsidR="00453DBF">
              <w:rPr>
                <w:rFonts w:cs="Arial"/>
                <w:sz w:val="18"/>
                <w:szCs w:val="18"/>
                <w:lang w:eastAsia="nb-NO"/>
              </w:rPr>
              <w:t>Utdyp e</w:t>
            </w:r>
            <w:r w:rsidR="00DF7CC3" w:rsidRPr="000048C0">
              <w:rPr>
                <w:rFonts w:cs="Arial"/>
                <w:sz w:val="18"/>
                <w:szCs w:val="18"/>
                <w:lang w:eastAsia="nb-NO"/>
              </w:rPr>
              <w:t xml:space="preserve">ventuelle leverandørspesifikke krav til </w:t>
            </w:r>
            <w:r w:rsidR="001A3185">
              <w:rPr>
                <w:rFonts w:cs="Arial"/>
                <w:sz w:val="18"/>
                <w:szCs w:val="18"/>
                <w:lang w:eastAsia="nb-NO"/>
              </w:rPr>
              <w:t>klient-PCer</w:t>
            </w:r>
            <w:r w:rsidR="00DF7CC3" w:rsidRPr="000048C0">
              <w:rPr>
                <w:rFonts w:cs="Arial"/>
                <w:sz w:val="18"/>
                <w:szCs w:val="18"/>
                <w:lang w:eastAsia="nb-NO"/>
              </w:rPr>
              <w:t>, for eksempel: RAM, CPU, OS, disk, RAID, tilkoblingskort o.l</w:t>
            </w:r>
            <w:r w:rsidR="00B12153">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262A0317"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4C545C0"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F1199AA"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140CA1A" w14:textId="77777777" w:rsidR="00DF7CC3" w:rsidRPr="000048C0" w:rsidRDefault="00DF7CC3" w:rsidP="00AE2CB9">
            <w:pPr>
              <w:rPr>
                <w:rFonts w:cs="Arial"/>
                <w:sz w:val="18"/>
                <w:szCs w:val="18"/>
              </w:rPr>
            </w:pPr>
          </w:p>
        </w:tc>
      </w:tr>
      <w:tr w:rsidR="00DF7CC3" w:rsidRPr="000048C0" w14:paraId="21587DAD"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22B8C881" w14:textId="77777777" w:rsidR="00DF7CC3" w:rsidRPr="000048C0" w:rsidRDefault="00DF7CC3" w:rsidP="000048C0">
            <w:pPr>
              <w:jc w:val="center"/>
              <w:rPr>
                <w:rFonts w:cs="Arial"/>
                <w:sz w:val="18"/>
                <w:szCs w:val="18"/>
                <w:lang w:eastAsia="nb-NO"/>
              </w:rPr>
            </w:pPr>
            <w:r w:rsidRPr="000048C0">
              <w:rPr>
                <w:rFonts w:cs="Arial"/>
                <w:sz w:val="18"/>
                <w:szCs w:val="18"/>
                <w:lang w:eastAsia="nb-NO"/>
              </w:rPr>
              <w:t>4.3</w:t>
            </w:r>
          </w:p>
        </w:tc>
        <w:tc>
          <w:tcPr>
            <w:tcW w:w="5953" w:type="dxa"/>
            <w:tcBorders>
              <w:top w:val="single" w:sz="8" w:space="0" w:color="000000"/>
              <w:left w:val="single" w:sz="8" w:space="0" w:color="000000"/>
              <w:bottom w:val="single" w:sz="8" w:space="0" w:color="000000"/>
              <w:right w:val="single" w:sz="8" w:space="0" w:color="000000"/>
            </w:tcBorders>
          </w:tcPr>
          <w:p w14:paraId="25F0CC10" w14:textId="77777777" w:rsidR="00DF7CC3" w:rsidRPr="000048C0" w:rsidRDefault="00DF7CC3" w:rsidP="00686820">
            <w:pPr>
              <w:spacing w:after="120"/>
              <w:rPr>
                <w:rFonts w:cs="Arial"/>
                <w:sz w:val="18"/>
                <w:szCs w:val="18"/>
                <w:lang w:eastAsia="nb-NO"/>
              </w:rPr>
            </w:pPr>
            <w:r w:rsidRPr="000048C0">
              <w:rPr>
                <w:rFonts w:cs="Arial"/>
                <w:sz w:val="18"/>
                <w:szCs w:val="18"/>
                <w:lang w:eastAsia="nb-NO"/>
              </w:rPr>
              <w:t>Dersom påkrevet som en del av løsningen, bør Leverandørens tilbudte løsning implementeres på bærbare enheter (eks. bærbar PC, mobiltele</w:t>
            </w:r>
            <w:r w:rsidR="00C35C55">
              <w:rPr>
                <w:rFonts w:cs="Arial"/>
                <w:sz w:val="18"/>
                <w:szCs w:val="18"/>
                <w:lang w:eastAsia="nb-NO"/>
              </w:rPr>
              <w:t>fon, nettbrett, personsøker eller lignende</w:t>
            </w:r>
            <w:r w:rsidRPr="000048C0">
              <w:rPr>
                <w:rFonts w:cs="Arial"/>
                <w:sz w:val="18"/>
                <w:szCs w:val="18"/>
                <w:lang w:eastAsia="nb-NO"/>
              </w:rPr>
              <w:t xml:space="preserve">) som kan leveres av </w:t>
            </w:r>
            <w:r w:rsidR="00181C95">
              <w:rPr>
                <w:rFonts w:cs="Arial"/>
                <w:sz w:val="18"/>
                <w:szCs w:val="18"/>
                <w:lang w:eastAsia="nb-NO"/>
              </w:rPr>
              <w:t>Oppdragsgiver</w:t>
            </w:r>
            <w:r w:rsidR="005820D6">
              <w:rPr>
                <w:rFonts w:cs="Arial"/>
                <w:sz w:val="18"/>
                <w:szCs w:val="18"/>
                <w:lang w:eastAsia="nb-NO"/>
              </w:rPr>
              <w:t xml:space="preserve">s tjenesteleverandør, forutsatt at utstyret oppfyller </w:t>
            </w:r>
            <w:r w:rsidR="00D64429">
              <w:rPr>
                <w:rFonts w:cs="Arial"/>
                <w:sz w:val="18"/>
                <w:szCs w:val="18"/>
                <w:lang w:eastAsia="nb-NO"/>
              </w:rPr>
              <w:t xml:space="preserve">Leverandørens eventuelle </w:t>
            </w:r>
            <w:r w:rsidR="005820D6">
              <w:rPr>
                <w:rFonts w:cs="Arial"/>
                <w:sz w:val="18"/>
                <w:szCs w:val="18"/>
                <w:lang w:eastAsia="nb-NO"/>
              </w:rPr>
              <w:t>krav til medisinsk godkjenning</w:t>
            </w:r>
            <w:r w:rsidR="00E814E9">
              <w:rPr>
                <w:rFonts w:cs="Arial"/>
                <w:sz w:val="18"/>
                <w:szCs w:val="18"/>
                <w:lang w:eastAsia="nb-NO"/>
              </w:rPr>
              <w:t xml:space="preserve"> av slikt utstyr</w:t>
            </w:r>
            <w:r w:rsidR="00D64429">
              <w:rPr>
                <w:rFonts w:cs="Arial"/>
                <w:sz w:val="18"/>
                <w:szCs w:val="18"/>
                <w:lang w:eastAsia="nb-NO"/>
              </w:rPr>
              <w:t>.</w:t>
            </w:r>
          </w:p>
          <w:p w14:paraId="21D15B6E" w14:textId="77777777" w:rsidR="00DF7CC3" w:rsidRPr="000048C0" w:rsidRDefault="00C70786" w:rsidP="00C35C55">
            <w:pPr>
              <w:spacing w:after="120"/>
              <w:rPr>
                <w:rFonts w:cs="Arial"/>
                <w:sz w:val="18"/>
                <w:szCs w:val="18"/>
                <w:lang w:eastAsia="nb-NO"/>
              </w:rPr>
            </w:pPr>
            <w:r w:rsidRPr="00953002">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 xml:space="preserve">Utdyp </w:t>
            </w:r>
            <w:r w:rsidR="005820D6">
              <w:rPr>
                <w:rFonts w:cs="Arial"/>
                <w:sz w:val="18"/>
                <w:szCs w:val="18"/>
                <w:lang w:eastAsia="nb-NO"/>
              </w:rPr>
              <w:t xml:space="preserve">også </w:t>
            </w:r>
            <w:r w:rsidR="00B12153">
              <w:rPr>
                <w:rFonts w:cs="Arial"/>
                <w:sz w:val="18"/>
                <w:szCs w:val="18"/>
                <w:lang w:eastAsia="nb-NO"/>
              </w:rPr>
              <w:t>e</w:t>
            </w:r>
            <w:r w:rsidR="00DF7CC3" w:rsidRPr="000048C0">
              <w:rPr>
                <w:rFonts w:cs="Arial"/>
                <w:sz w:val="18"/>
                <w:szCs w:val="18"/>
                <w:lang w:eastAsia="nb-NO"/>
              </w:rPr>
              <w:t xml:space="preserve">ventuelle </w:t>
            </w:r>
            <w:r w:rsidR="005820D6">
              <w:rPr>
                <w:rFonts w:cs="Arial"/>
                <w:sz w:val="18"/>
                <w:szCs w:val="18"/>
                <w:lang w:eastAsia="nb-NO"/>
              </w:rPr>
              <w:t xml:space="preserve">andre </w:t>
            </w:r>
            <w:r w:rsidR="00DF7CC3" w:rsidRPr="000048C0">
              <w:rPr>
                <w:rFonts w:cs="Arial"/>
                <w:sz w:val="18"/>
                <w:szCs w:val="18"/>
                <w:lang w:eastAsia="nb-NO"/>
              </w:rPr>
              <w:t xml:space="preserve">leverandørspesifikke krav til </w:t>
            </w:r>
            <w:r w:rsidR="005820D6">
              <w:rPr>
                <w:rFonts w:cs="Arial"/>
                <w:sz w:val="18"/>
                <w:szCs w:val="18"/>
                <w:lang w:eastAsia="nb-NO"/>
              </w:rPr>
              <w:t xml:space="preserve">slike </w:t>
            </w:r>
            <w:r w:rsidR="00DF7CC3" w:rsidRPr="000048C0">
              <w:rPr>
                <w:rFonts w:cs="Arial"/>
                <w:sz w:val="18"/>
                <w:szCs w:val="18"/>
                <w:lang w:eastAsia="nb-NO"/>
              </w:rPr>
              <w:t>bærbare enheter (bærbar PC, mobiltelefon, nettbrett, personsøker eller lignende), for eksempel: RAM, CPU, OS, disk, o.l</w:t>
            </w:r>
            <w:r w:rsidR="00B12153">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77AD47BA" w14:textId="77777777" w:rsidR="00DF7CC3" w:rsidRPr="000048C0" w:rsidRDefault="000C1F2B" w:rsidP="00E1751D">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DA59053"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39E8D67"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4A38CAC" w14:textId="77777777" w:rsidR="00DF7CC3" w:rsidRPr="000048C0" w:rsidRDefault="00DF7CC3" w:rsidP="00AE2CB9">
            <w:pPr>
              <w:rPr>
                <w:rFonts w:cs="Arial"/>
                <w:sz w:val="18"/>
                <w:szCs w:val="18"/>
              </w:rPr>
            </w:pPr>
          </w:p>
        </w:tc>
      </w:tr>
      <w:tr w:rsidR="00DF7CC3" w:rsidRPr="000048C0" w14:paraId="193BD3BA"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5ADA0B7F" w14:textId="77777777" w:rsidR="00DF7CC3" w:rsidRPr="000048C0" w:rsidRDefault="00DF7CC3" w:rsidP="000048C0">
            <w:pPr>
              <w:jc w:val="center"/>
              <w:rPr>
                <w:rFonts w:cs="Arial"/>
                <w:sz w:val="18"/>
                <w:szCs w:val="18"/>
                <w:lang w:eastAsia="nb-NO"/>
              </w:rPr>
            </w:pPr>
            <w:r w:rsidRPr="000048C0">
              <w:rPr>
                <w:rFonts w:cs="Arial"/>
                <w:sz w:val="18"/>
                <w:szCs w:val="18"/>
                <w:lang w:eastAsia="nb-NO"/>
              </w:rPr>
              <w:t>4.4</w:t>
            </w:r>
          </w:p>
        </w:tc>
        <w:tc>
          <w:tcPr>
            <w:tcW w:w="5953" w:type="dxa"/>
            <w:tcBorders>
              <w:top w:val="single" w:sz="8" w:space="0" w:color="000000"/>
              <w:left w:val="single" w:sz="8" w:space="0" w:color="000000"/>
              <w:bottom w:val="single" w:sz="8" w:space="0" w:color="000000"/>
              <w:right w:val="single" w:sz="8" w:space="0" w:color="000000"/>
            </w:tcBorders>
          </w:tcPr>
          <w:p w14:paraId="79F7E312" w14:textId="77777777" w:rsidR="00DF7CC3" w:rsidRPr="000048C0" w:rsidRDefault="00DF7CC3" w:rsidP="00686820">
            <w:pPr>
              <w:spacing w:after="120"/>
              <w:rPr>
                <w:rFonts w:cs="Arial"/>
                <w:sz w:val="18"/>
                <w:szCs w:val="18"/>
                <w:lang w:eastAsia="nb-NO"/>
              </w:rPr>
            </w:pPr>
            <w:r w:rsidRPr="000048C0">
              <w:rPr>
                <w:rFonts w:cs="Arial"/>
                <w:sz w:val="18"/>
                <w:szCs w:val="18"/>
                <w:lang w:eastAsia="nb-NO"/>
              </w:rPr>
              <w:t xml:space="preserve">Leverandørens tilbudte løsning </w:t>
            </w:r>
            <w:r w:rsidR="00C73F0F">
              <w:rPr>
                <w:rFonts w:cs="Arial"/>
                <w:sz w:val="18"/>
                <w:szCs w:val="18"/>
                <w:lang w:eastAsia="nb-NO"/>
              </w:rPr>
              <w:t>bør</w:t>
            </w:r>
            <w:r w:rsidR="00C73F0F" w:rsidRPr="000048C0">
              <w:rPr>
                <w:rFonts w:cs="Arial"/>
                <w:sz w:val="18"/>
                <w:szCs w:val="18"/>
                <w:lang w:eastAsia="nb-NO"/>
              </w:rPr>
              <w:t xml:space="preserve"> </w:t>
            </w:r>
            <w:r w:rsidRPr="000048C0">
              <w:rPr>
                <w:rFonts w:cs="Arial"/>
                <w:sz w:val="18"/>
                <w:szCs w:val="18"/>
                <w:lang w:eastAsia="nb-NO"/>
              </w:rPr>
              <w:t xml:space="preserve">benytte lagringsløsninger som kan leveres av </w:t>
            </w:r>
            <w:r w:rsidR="00181C95">
              <w:rPr>
                <w:rFonts w:cs="Arial"/>
                <w:sz w:val="18"/>
                <w:szCs w:val="18"/>
                <w:lang w:eastAsia="nb-NO"/>
              </w:rPr>
              <w:t>Oppdragsgiver</w:t>
            </w:r>
            <w:r w:rsidRPr="000048C0">
              <w:rPr>
                <w:rFonts w:cs="Arial"/>
                <w:sz w:val="18"/>
                <w:szCs w:val="18"/>
                <w:lang w:eastAsia="nb-NO"/>
              </w:rPr>
              <w:t xml:space="preserve">s tjenesteleverandør. </w:t>
            </w:r>
          </w:p>
          <w:p w14:paraId="35CF24DF" w14:textId="77777777" w:rsidR="00DF7CC3" w:rsidRPr="000048C0" w:rsidRDefault="00C70786" w:rsidP="00B12153">
            <w:pPr>
              <w:spacing w:after="120"/>
              <w:rPr>
                <w:rFonts w:cs="Arial"/>
                <w:sz w:val="18"/>
                <w:szCs w:val="18"/>
                <w:lang w:eastAsia="nb-NO"/>
              </w:rPr>
            </w:pPr>
            <w:r w:rsidRPr="00953002">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Utdyp e</w:t>
            </w:r>
            <w:r w:rsidR="00DF7CC3" w:rsidRPr="000048C0">
              <w:rPr>
                <w:rFonts w:cs="Arial"/>
                <w:sz w:val="18"/>
                <w:szCs w:val="18"/>
                <w:lang w:eastAsia="nb-NO"/>
              </w:rPr>
              <w:t>ventuelle leverandørspesifikke krav til benyttet lagringsløsning dokumenteres, for eksempel: lagringsprinsipper, filsystem, diskvolum, lese/skrivehastighet, o.l.</w:t>
            </w:r>
          </w:p>
        </w:tc>
        <w:tc>
          <w:tcPr>
            <w:tcW w:w="993" w:type="dxa"/>
            <w:tcBorders>
              <w:top w:val="single" w:sz="8" w:space="0" w:color="000000"/>
              <w:left w:val="single" w:sz="8" w:space="0" w:color="000000"/>
              <w:bottom w:val="single" w:sz="8" w:space="0" w:color="000000"/>
              <w:right w:val="single" w:sz="18" w:space="0" w:color="000000"/>
            </w:tcBorders>
            <w:vAlign w:val="center"/>
          </w:tcPr>
          <w:p w14:paraId="66C65840"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23475E6"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19BF2EA"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6C2C63D" w14:textId="77777777" w:rsidR="00DF7CC3" w:rsidRPr="000048C0" w:rsidRDefault="00DF7CC3" w:rsidP="00AE2CB9">
            <w:pPr>
              <w:rPr>
                <w:rFonts w:cs="Arial"/>
                <w:sz w:val="18"/>
                <w:szCs w:val="18"/>
              </w:rPr>
            </w:pPr>
          </w:p>
        </w:tc>
      </w:tr>
      <w:tr w:rsidR="00DF7CC3" w:rsidRPr="000048C0" w14:paraId="63B16682"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27363793" w14:textId="77777777" w:rsidR="00DF7CC3" w:rsidRPr="000048C0" w:rsidRDefault="00DF7CC3" w:rsidP="000048C0">
            <w:pPr>
              <w:jc w:val="center"/>
              <w:rPr>
                <w:rFonts w:cs="Arial"/>
                <w:sz w:val="18"/>
                <w:szCs w:val="18"/>
                <w:lang w:eastAsia="nb-NO"/>
              </w:rPr>
            </w:pPr>
            <w:r w:rsidRPr="000048C0">
              <w:rPr>
                <w:rFonts w:cs="Arial"/>
                <w:sz w:val="18"/>
                <w:szCs w:val="18"/>
                <w:lang w:eastAsia="nb-NO"/>
              </w:rPr>
              <w:t>4.5</w:t>
            </w:r>
          </w:p>
        </w:tc>
        <w:tc>
          <w:tcPr>
            <w:tcW w:w="5953" w:type="dxa"/>
            <w:tcBorders>
              <w:top w:val="single" w:sz="8" w:space="0" w:color="000000"/>
              <w:left w:val="single" w:sz="8" w:space="0" w:color="000000"/>
              <w:bottom w:val="single" w:sz="8" w:space="0" w:color="000000"/>
              <w:right w:val="single" w:sz="8" w:space="0" w:color="000000"/>
            </w:tcBorders>
          </w:tcPr>
          <w:p w14:paraId="65FED44C" w14:textId="77777777" w:rsidR="00DF7CC3" w:rsidRPr="000048C0" w:rsidRDefault="00DF7CC3" w:rsidP="00686820">
            <w:pPr>
              <w:spacing w:after="120"/>
              <w:rPr>
                <w:rFonts w:cs="Arial"/>
                <w:sz w:val="18"/>
                <w:szCs w:val="18"/>
                <w:lang w:eastAsia="nb-NO"/>
              </w:rPr>
            </w:pPr>
            <w:r w:rsidRPr="000048C0">
              <w:rPr>
                <w:rFonts w:cs="Arial"/>
                <w:sz w:val="18"/>
                <w:szCs w:val="18"/>
                <w:lang w:eastAsia="nb-NO"/>
              </w:rPr>
              <w:t xml:space="preserve">Foretrukket løsning for utskrift i </w:t>
            </w:r>
            <w:r w:rsidR="0014415B">
              <w:rPr>
                <w:rFonts w:cs="Arial"/>
                <w:sz w:val="18"/>
                <w:szCs w:val="18"/>
                <w:lang w:eastAsia="nb-NO"/>
              </w:rPr>
              <w:t>Oppdragsgiver</w:t>
            </w:r>
            <w:r w:rsidRPr="000048C0">
              <w:rPr>
                <w:rFonts w:cs="Arial"/>
                <w:sz w:val="18"/>
                <w:szCs w:val="18"/>
                <w:lang w:eastAsia="nb-NO"/>
              </w:rPr>
              <w:t xml:space="preserve"> er basert på sentraliserte nettverksskrivere med </w:t>
            </w:r>
            <w:r w:rsidR="00A71D0D">
              <w:rPr>
                <w:rFonts w:cs="Arial"/>
                <w:sz w:val="18"/>
                <w:szCs w:val="18"/>
                <w:lang w:eastAsia="nb-NO"/>
              </w:rPr>
              <w:t>«Pull Print»</w:t>
            </w:r>
            <w:r w:rsidRPr="000048C0">
              <w:rPr>
                <w:rFonts w:cs="Arial"/>
                <w:sz w:val="18"/>
                <w:szCs w:val="18"/>
                <w:lang w:eastAsia="nb-NO"/>
              </w:rPr>
              <w:t xml:space="preserve"> (</w:t>
            </w:r>
            <w:r w:rsidR="005F148A">
              <w:rPr>
                <w:rFonts w:cs="Arial"/>
                <w:sz w:val="18"/>
                <w:szCs w:val="18"/>
                <w:lang w:eastAsia="nb-NO"/>
              </w:rPr>
              <w:t xml:space="preserve">sikker </w:t>
            </w:r>
            <w:r w:rsidRPr="000048C0">
              <w:rPr>
                <w:rFonts w:cs="Arial"/>
                <w:sz w:val="18"/>
                <w:szCs w:val="18"/>
                <w:lang w:eastAsia="nb-NO"/>
              </w:rPr>
              <w:t>print).</w:t>
            </w:r>
            <w:r w:rsidR="009E34EB">
              <w:rPr>
                <w:rFonts w:cs="Arial"/>
                <w:sz w:val="18"/>
                <w:szCs w:val="18"/>
                <w:lang w:eastAsia="nb-NO"/>
              </w:rPr>
              <w:t xml:space="preserve"> </w:t>
            </w:r>
            <w:r w:rsidRPr="000048C0">
              <w:rPr>
                <w:rFonts w:cs="Arial"/>
                <w:sz w:val="18"/>
                <w:szCs w:val="18"/>
                <w:lang w:eastAsia="nb-NO"/>
              </w:rPr>
              <w:t xml:space="preserve">Leverandørens tilbudte løsning bør benytte sentraliserte nettverksskrivere som kan leveres av </w:t>
            </w:r>
            <w:r w:rsidR="00181C95">
              <w:rPr>
                <w:rFonts w:cs="Arial"/>
                <w:sz w:val="18"/>
                <w:szCs w:val="18"/>
                <w:lang w:eastAsia="nb-NO"/>
              </w:rPr>
              <w:t>Oppdragsgiver</w:t>
            </w:r>
            <w:r w:rsidRPr="000048C0">
              <w:rPr>
                <w:rFonts w:cs="Arial"/>
                <w:sz w:val="18"/>
                <w:szCs w:val="18"/>
                <w:lang w:eastAsia="nb-NO"/>
              </w:rPr>
              <w:t xml:space="preserve">s tjenesteleverandør for utskriftsløsninger. </w:t>
            </w:r>
          </w:p>
          <w:p w14:paraId="7C2355E7" w14:textId="77777777" w:rsidR="00DF7CC3" w:rsidRDefault="00C70786" w:rsidP="00B12153">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Utdyp e</w:t>
            </w:r>
            <w:r w:rsidR="00DF7CC3" w:rsidRPr="000048C0">
              <w:rPr>
                <w:rFonts w:cs="Arial"/>
                <w:sz w:val="18"/>
                <w:szCs w:val="18"/>
                <w:lang w:eastAsia="nb-NO"/>
              </w:rPr>
              <w:t>ventuelle leverandørspesifikke krav til lokale skrivere (lokalprinter eller egne nettverksskrivere), for eksempel: RAM, CPU, disk, utskriftshastighet, tilkoblingskort o.l.</w:t>
            </w:r>
            <w:r w:rsidR="00AA5C85">
              <w:rPr>
                <w:rFonts w:cs="Arial"/>
                <w:sz w:val="18"/>
                <w:szCs w:val="18"/>
                <w:lang w:eastAsia="nb-NO"/>
              </w:rPr>
              <w:t xml:space="preserve"> </w:t>
            </w:r>
          </w:p>
          <w:p w14:paraId="72A36724" w14:textId="77777777" w:rsidR="00A71D0D" w:rsidRPr="000048C0" w:rsidRDefault="007D2450" w:rsidP="00B12153">
            <w:pPr>
              <w:spacing w:after="120"/>
              <w:rPr>
                <w:rFonts w:cs="Arial"/>
                <w:sz w:val="18"/>
                <w:szCs w:val="18"/>
                <w:lang w:eastAsia="nb-NO"/>
              </w:rPr>
            </w:pPr>
            <w:r>
              <w:rPr>
                <w:rFonts w:cs="Arial"/>
                <w:sz w:val="18"/>
                <w:szCs w:val="18"/>
                <w:lang w:eastAsia="nb-NO"/>
              </w:rPr>
              <w:t xml:space="preserve">Bruk av «Pull Print» </w:t>
            </w:r>
            <w:r w:rsidRPr="00644815">
              <w:rPr>
                <w:rFonts w:cs="Arial"/>
                <w:b/>
                <w:sz w:val="18"/>
                <w:szCs w:val="18"/>
                <w:lang w:eastAsia="nb-NO"/>
              </w:rPr>
              <w:t>forutsetter</w:t>
            </w:r>
            <w:r>
              <w:rPr>
                <w:rFonts w:cs="Arial"/>
                <w:sz w:val="18"/>
                <w:szCs w:val="18"/>
                <w:lang w:eastAsia="nb-NO"/>
              </w:rPr>
              <w:t xml:space="preserve"> at Leverandørens tilbudte løsning kan integreres i tilstrekkelig grad</w:t>
            </w:r>
            <w:r w:rsidRPr="00E076F1">
              <w:rPr>
                <w:rFonts w:cs="Arial"/>
                <w:sz w:val="18"/>
                <w:szCs w:val="18"/>
                <w:lang w:eastAsia="nb-NO"/>
              </w:rPr>
              <w:t xml:space="preserve"> </w:t>
            </w:r>
            <w:r>
              <w:rPr>
                <w:rFonts w:cs="Arial"/>
                <w:sz w:val="18"/>
                <w:szCs w:val="18"/>
                <w:lang w:eastAsia="nb-NO"/>
              </w:rPr>
              <w:t>mot, alternativt innmeldes i, Oppdragsgivers AD for nødvendig brukerhåndtering.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01B8C366"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82CC226"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820F815"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3DA2B07" w14:textId="77777777" w:rsidR="00DF7CC3" w:rsidRPr="000048C0" w:rsidRDefault="00DF7CC3" w:rsidP="00AE2CB9">
            <w:pPr>
              <w:rPr>
                <w:rFonts w:cs="Arial"/>
                <w:sz w:val="18"/>
                <w:szCs w:val="18"/>
              </w:rPr>
            </w:pPr>
          </w:p>
        </w:tc>
      </w:tr>
      <w:tr w:rsidR="00DF7CC3" w:rsidRPr="000048C0" w14:paraId="70CA8259" w14:textId="77777777" w:rsidTr="00644815">
        <w:trPr>
          <w:cantSplit/>
          <w:trHeight w:val="269"/>
        </w:trPr>
        <w:tc>
          <w:tcPr>
            <w:tcW w:w="568" w:type="dxa"/>
            <w:tcBorders>
              <w:top w:val="single" w:sz="8" w:space="0" w:color="000000"/>
              <w:left w:val="single" w:sz="8" w:space="0" w:color="000000"/>
              <w:bottom w:val="single" w:sz="8" w:space="0" w:color="000000"/>
              <w:right w:val="single" w:sz="8" w:space="0" w:color="000000"/>
            </w:tcBorders>
          </w:tcPr>
          <w:p w14:paraId="27B6878F" w14:textId="77777777" w:rsidR="00DF7CC3" w:rsidRPr="000048C0" w:rsidRDefault="00DF7CC3" w:rsidP="000048C0">
            <w:pPr>
              <w:jc w:val="center"/>
              <w:rPr>
                <w:rFonts w:cs="Arial"/>
                <w:sz w:val="18"/>
                <w:szCs w:val="18"/>
                <w:lang w:eastAsia="nb-NO"/>
              </w:rPr>
            </w:pPr>
            <w:r w:rsidRPr="000048C0">
              <w:rPr>
                <w:rFonts w:cs="Arial"/>
                <w:sz w:val="18"/>
                <w:szCs w:val="18"/>
                <w:lang w:eastAsia="nb-NO"/>
              </w:rPr>
              <w:t>4.6</w:t>
            </w:r>
          </w:p>
        </w:tc>
        <w:tc>
          <w:tcPr>
            <w:tcW w:w="5953" w:type="dxa"/>
            <w:tcBorders>
              <w:top w:val="single" w:sz="8" w:space="0" w:color="000000"/>
              <w:left w:val="single" w:sz="8" w:space="0" w:color="000000"/>
              <w:bottom w:val="single" w:sz="8" w:space="0" w:color="000000"/>
              <w:right w:val="single" w:sz="8" w:space="0" w:color="000000"/>
            </w:tcBorders>
          </w:tcPr>
          <w:p w14:paraId="207B35DE" w14:textId="77777777" w:rsidR="005820D6" w:rsidRPr="000048C0" w:rsidRDefault="00DF7CC3" w:rsidP="005820D6">
            <w:pPr>
              <w:spacing w:after="120"/>
              <w:rPr>
                <w:rFonts w:cs="Arial"/>
                <w:sz w:val="18"/>
                <w:szCs w:val="18"/>
                <w:lang w:eastAsia="nb-NO"/>
              </w:rPr>
            </w:pPr>
            <w:r w:rsidRPr="000048C0">
              <w:rPr>
                <w:rFonts w:cs="Arial"/>
                <w:sz w:val="18"/>
                <w:szCs w:val="18"/>
                <w:lang w:eastAsia="nb-NO"/>
              </w:rPr>
              <w:t xml:space="preserve">Leverandørens tilbudte løsning bør benytte periferiutstyr som skanner, strekkodeleser </w:t>
            </w:r>
            <w:r w:rsidR="00F73386" w:rsidRPr="000048C0">
              <w:rPr>
                <w:rFonts w:cs="Arial"/>
                <w:sz w:val="18"/>
                <w:szCs w:val="18"/>
                <w:lang w:eastAsia="nb-NO"/>
              </w:rPr>
              <w:t>o.l.</w:t>
            </w:r>
            <w:r w:rsidRPr="000048C0">
              <w:rPr>
                <w:rFonts w:cs="Arial"/>
                <w:sz w:val="18"/>
                <w:szCs w:val="18"/>
                <w:lang w:eastAsia="nb-NO"/>
              </w:rPr>
              <w:t xml:space="preserve"> som kan leveres av </w:t>
            </w:r>
            <w:r w:rsidR="00181C95">
              <w:rPr>
                <w:rFonts w:cs="Arial"/>
                <w:sz w:val="18"/>
                <w:szCs w:val="18"/>
                <w:lang w:eastAsia="nb-NO"/>
              </w:rPr>
              <w:t>Oppdragsgiver</w:t>
            </w:r>
            <w:r w:rsidRPr="000048C0">
              <w:rPr>
                <w:rFonts w:cs="Arial"/>
                <w:sz w:val="18"/>
                <w:szCs w:val="18"/>
                <w:lang w:eastAsia="nb-NO"/>
              </w:rPr>
              <w:t>s tjenesteleverandør</w:t>
            </w:r>
            <w:r w:rsidR="005820D6">
              <w:rPr>
                <w:rFonts w:cs="Arial"/>
                <w:sz w:val="18"/>
                <w:szCs w:val="18"/>
                <w:lang w:eastAsia="nb-NO"/>
              </w:rPr>
              <w:t>, forutsatt at utstyret oppfyller nødvendige krav til medisinsk godkjenning</w:t>
            </w:r>
          </w:p>
          <w:p w14:paraId="31CE52FA" w14:textId="77777777" w:rsidR="00DF7CC3" w:rsidRPr="000048C0" w:rsidRDefault="00C70786" w:rsidP="00B12153">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Utdyp e</w:t>
            </w:r>
            <w:r w:rsidR="00DF7CC3" w:rsidRPr="000048C0">
              <w:rPr>
                <w:rFonts w:cs="Arial"/>
                <w:sz w:val="18"/>
                <w:szCs w:val="18"/>
                <w:lang w:eastAsia="nb-NO"/>
              </w:rPr>
              <w:t xml:space="preserve">ventuelle </w:t>
            </w:r>
            <w:r w:rsidR="00284F32">
              <w:rPr>
                <w:rFonts w:cs="Arial"/>
                <w:sz w:val="18"/>
                <w:szCs w:val="18"/>
                <w:lang w:eastAsia="nb-NO"/>
              </w:rPr>
              <w:t xml:space="preserve">andre </w:t>
            </w:r>
            <w:r w:rsidR="00DF7CC3" w:rsidRPr="000048C0">
              <w:rPr>
                <w:rFonts w:cs="Arial"/>
                <w:sz w:val="18"/>
                <w:szCs w:val="18"/>
                <w:lang w:eastAsia="nb-NO"/>
              </w:rPr>
              <w:t xml:space="preserve">leverandørspesifikke krav til </w:t>
            </w:r>
            <w:r w:rsidR="00284F32">
              <w:rPr>
                <w:rFonts w:cs="Arial"/>
                <w:sz w:val="18"/>
                <w:szCs w:val="18"/>
                <w:lang w:eastAsia="nb-NO"/>
              </w:rPr>
              <w:t xml:space="preserve">slikt </w:t>
            </w:r>
            <w:r w:rsidR="00DF7CC3" w:rsidRPr="000048C0">
              <w:rPr>
                <w:rFonts w:cs="Arial"/>
                <w:sz w:val="18"/>
                <w:szCs w:val="18"/>
                <w:lang w:eastAsia="nb-NO"/>
              </w:rPr>
              <w:t xml:space="preserve">periferiutstyr (supporterte merker, modeller, </w:t>
            </w:r>
            <w:r w:rsidR="00222FF9">
              <w:rPr>
                <w:rFonts w:cs="Arial"/>
                <w:sz w:val="18"/>
                <w:szCs w:val="18"/>
                <w:lang w:eastAsia="nb-NO"/>
              </w:rPr>
              <w:t xml:space="preserve">strekkodeformater, </w:t>
            </w:r>
            <w:r w:rsidR="00DF7CC3" w:rsidRPr="000048C0">
              <w:rPr>
                <w:rFonts w:cs="Arial"/>
                <w:sz w:val="18"/>
                <w:szCs w:val="18"/>
                <w:lang w:eastAsia="nb-NO"/>
              </w:rPr>
              <w:t>utskriftsformat etc.)</w:t>
            </w:r>
            <w:r w:rsidR="00B12153">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535205AE" w14:textId="77777777" w:rsidR="00DF7CC3" w:rsidRPr="000048C0" w:rsidRDefault="000C1F2B" w:rsidP="00AE2CB9">
            <w:pPr>
              <w:jc w:val="center"/>
              <w:rPr>
                <w:rFonts w:cs="Arial"/>
                <w:b/>
                <w:sz w:val="18"/>
                <w:szCs w:val="18"/>
              </w:rPr>
            </w:pPr>
            <w:r>
              <w:rPr>
                <w:rFonts w:cs="Arial"/>
                <w:b/>
                <w:sz w:val="18"/>
                <w:szCs w:val="18"/>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CB0BB48"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30D6F2D"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56F1020" w14:textId="77777777" w:rsidR="00DF7CC3" w:rsidRPr="000048C0" w:rsidRDefault="00DF7CC3" w:rsidP="00AE2CB9">
            <w:pPr>
              <w:rPr>
                <w:rFonts w:cs="Arial"/>
                <w:sz w:val="18"/>
                <w:szCs w:val="18"/>
              </w:rPr>
            </w:pPr>
          </w:p>
        </w:tc>
      </w:tr>
    </w:tbl>
    <w:p w14:paraId="23F791A9" w14:textId="77777777" w:rsidR="00937B5D" w:rsidRDefault="00937B5D" w:rsidP="00937B5D"/>
    <w:p w14:paraId="6B9BC7A6" w14:textId="77777777" w:rsidR="004138A3" w:rsidRDefault="004138A3" w:rsidP="004138A3">
      <w:pPr>
        <w:pStyle w:val="Overskrift1"/>
      </w:pPr>
      <w:bookmarkStart w:id="26" w:name="_Toc44421982"/>
      <w:r w:rsidRPr="00937B5D">
        <w:t>Operativsystem og programvare</w:t>
      </w:r>
      <w:bookmarkEnd w:id="26"/>
    </w:p>
    <w:p w14:paraId="5247218A" w14:textId="1D6A071D" w:rsidR="0092733C" w:rsidRDefault="00DF7CC3" w:rsidP="00DF7CC3">
      <w:pPr>
        <w:rPr>
          <w:rFonts w:cs="Arial"/>
          <w:bCs/>
          <w:lang w:eastAsia="nb-NO"/>
        </w:rPr>
      </w:pPr>
      <w:r w:rsidRPr="000048C0">
        <w:rPr>
          <w:rFonts w:cs="Arial"/>
          <w:bCs/>
          <w:lang w:eastAsia="nb-NO"/>
        </w:rPr>
        <w:t xml:space="preserve">Dette kapittelet omhandler operativsystem, samt tilhørende programvare og komponenter i den tilbudte løsningen. </w:t>
      </w:r>
      <w:r w:rsidR="00284F32">
        <w:rPr>
          <w:rFonts w:cs="Arial"/>
          <w:bCs/>
          <w:lang w:eastAsia="nb-NO"/>
        </w:rPr>
        <w:t>For øyeblikket</w:t>
      </w:r>
      <w:r w:rsidR="00222FF9">
        <w:rPr>
          <w:rFonts w:cs="Arial"/>
          <w:bCs/>
          <w:lang w:eastAsia="nb-NO"/>
        </w:rPr>
        <w:t xml:space="preserve"> er standard </w:t>
      </w:r>
      <w:r w:rsidR="00B665A7">
        <w:rPr>
          <w:rFonts w:cs="Arial"/>
          <w:bCs/>
          <w:lang w:eastAsia="nb-NO"/>
        </w:rPr>
        <w:t>operativsystem</w:t>
      </w:r>
      <w:r w:rsidR="00222FF9">
        <w:rPr>
          <w:rFonts w:cs="Arial"/>
          <w:bCs/>
          <w:lang w:eastAsia="nb-NO"/>
        </w:rPr>
        <w:t xml:space="preserve"> Win</w:t>
      </w:r>
      <w:r w:rsidR="00B665A7">
        <w:rPr>
          <w:rFonts w:cs="Arial"/>
          <w:bCs/>
          <w:lang w:eastAsia="nb-NO"/>
        </w:rPr>
        <w:t xml:space="preserve">dows </w:t>
      </w:r>
      <w:r w:rsidR="00222FF9">
        <w:rPr>
          <w:rFonts w:cs="Arial"/>
          <w:bCs/>
          <w:lang w:eastAsia="nb-NO"/>
        </w:rPr>
        <w:t>7</w:t>
      </w:r>
      <w:r w:rsidR="0092733C">
        <w:rPr>
          <w:rFonts w:cs="Arial"/>
          <w:bCs/>
          <w:lang w:eastAsia="nb-NO"/>
        </w:rPr>
        <w:t xml:space="preserve"> 64</w:t>
      </w:r>
      <w:r w:rsidR="00EE10FA">
        <w:rPr>
          <w:rFonts w:cs="Arial"/>
          <w:bCs/>
          <w:lang w:eastAsia="nb-NO"/>
        </w:rPr>
        <w:t>/32</w:t>
      </w:r>
      <w:r w:rsidR="00B665A7">
        <w:rPr>
          <w:rFonts w:cs="Arial"/>
          <w:bCs/>
          <w:lang w:eastAsia="nb-NO"/>
        </w:rPr>
        <w:t>-</w:t>
      </w:r>
      <w:r w:rsidR="0092733C">
        <w:rPr>
          <w:rFonts w:cs="Arial"/>
          <w:bCs/>
          <w:lang w:eastAsia="nb-NO"/>
        </w:rPr>
        <w:t xml:space="preserve">bit på </w:t>
      </w:r>
      <w:r w:rsidR="001A3185">
        <w:rPr>
          <w:rFonts w:cs="Arial"/>
          <w:bCs/>
          <w:lang w:eastAsia="nb-NO"/>
        </w:rPr>
        <w:t>klient-PC</w:t>
      </w:r>
      <w:r w:rsidR="0092733C">
        <w:rPr>
          <w:rFonts w:cs="Arial"/>
          <w:bCs/>
          <w:lang w:eastAsia="nb-NO"/>
        </w:rPr>
        <w:t>er og Windows Server 20</w:t>
      </w:r>
      <w:r w:rsidR="008813C7">
        <w:rPr>
          <w:rFonts w:cs="Arial"/>
          <w:bCs/>
          <w:lang w:eastAsia="nb-NO"/>
        </w:rPr>
        <w:t>19</w:t>
      </w:r>
      <w:r w:rsidR="0092733C">
        <w:rPr>
          <w:rFonts w:cs="Arial"/>
          <w:bCs/>
          <w:lang w:eastAsia="nb-NO"/>
        </w:rPr>
        <w:t xml:space="preserve"> på servere</w:t>
      </w:r>
      <w:r w:rsidR="008813C7">
        <w:rPr>
          <w:rFonts w:cs="Arial"/>
          <w:bCs/>
          <w:lang w:eastAsia="nb-NO"/>
        </w:rPr>
        <w:t xml:space="preserve">. Det er pågående aktivitet for å oppdatere standard operativsystem for klient-PCer til </w:t>
      </w:r>
      <w:r w:rsidR="00284F32">
        <w:rPr>
          <w:rFonts w:cs="Arial"/>
          <w:bCs/>
          <w:lang w:eastAsia="nb-NO"/>
        </w:rPr>
        <w:t>Win</w:t>
      </w:r>
      <w:r w:rsidR="00D9670B">
        <w:rPr>
          <w:rFonts w:cs="Arial"/>
          <w:bCs/>
          <w:lang w:eastAsia="nb-NO"/>
        </w:rPr>
        <w:t xml:space="preserve">dows </w:t>
      </w:r>
      <w:r w:rsidR="00284F32">
        <w:rPr>
          <w:rFonts w:cs="Arial"/>
          <w:bCs/>
          <w:lang w:eastAsia="nb-NO"/>
        </w:rPr>
        <w:t>10</w:t>
      </w:r>
      <w:r w:rsidR="0092733C">
        <w:rPr>
          <w:rFonts w:cs="Arial"/>
          <w:bCs/>
          <w:lang w:eastAsia="nb-NO"/>
        </w:rPr>
        <w:t xml:space="preserve">. I tillegg supporterer </w:t>
      </w:r>
      <w:r w:rsidR="001A27F6">
        <w:rPr>
          <w:rFonts w:cs="Arial"/>
          <w:bCs/>
          <w:lang w:eastAsia="nb-NO"/>
        </w:rPr>
        <w:t>Tjenesteleverandør</w:t>
      </w:r>
      <w:r w:rsidR="0092733C">
        <w:rPr>
          <w:rFonts w:cs="Arial"/>
          <w:bCs/>
          <w:lang w:eastAsia="nb-NO"/>
        </w:rPr>
        <w:t xml:space="preserve"> nyere versjoner av RedHat Linux. Gjennom </w:t>
      </w:r>
      <w:r w:rsidR="001A27F6">
        <w:rPr>
          <w:rFonts w:cs="Arial"/>
          <w:bCs/>
          <w:lang w:eastAsia="nb-NO"/>
        </w:rPr>
        <w:t>Tjenesteleverandør</w:t>
      </w:r>
      <w:r w:rsidR="00F73386">
        <w:rPr>
          <w:rFonts w:cs="Arial"/>
          <w:bCs/>
          <w:lang w:eastAsia="nb-NO"/>
        </w:rPr>
        <w:t>ens</w:t>
      </w:r>
      <w:r w:rsidR="0092733C">
        <w:rPr>
          <w:rFonts w:cs="Arial"/>
          <w:bCs/>
          <w:lang w:eastAsia="nb-NO"/>
        </w:rPr>
        <w:t xml:space="preserve"> avtaleverk er målsetningen at alle løsninger skal støtte en </w:t>
      </w:r>
      <w:r w:rsidR="00284F32">
        <w:rPr>
          <w:rFonts w:cs="Arial"/>
          <w:bCs/>
          <w:lang w:eastAsia="nb-NO"/>
        </w:rPr>
        <w:t>såkalt «N/(N</w:t>
      </w:r>
      <w:r w:rsidR="0092733C">
        <w:rPr>
          <w:rFonts w:cs="Arial"/>
          <w:bCs/>
          <w:lang w:eastAsia="nb-NO"/>
        </w:rPr>
        <w:t>-1)</w:t>
      </w:r>
      <w:r w:rsidR="00284F32">
        <w:rPr>
          <w:rFonts w:cs="Arial"/>
          <w:bCs/>
          <w:lang w:eastAsia="nb-NO"/>
        </w:rPr>
        <w:t>»-</w:t>
      </w:r>
      <w:r w:rsidR="0092733C">
        <w:rPr>
          <w:rFonts w:cs="Arial"/>
          <w:bCs/>
          <w:lang w:eastAsia="nb-NO"/>
        </w:rPr>
        <w:t>livssyklus for alle de systemkomponenter som inngår i en løsning.</w:t>
      </w:r>
      <w:r w:rsidR="00284F32">
        <w:rPr>
          <w:rFonts w:cs="Arial"/>
          <w:bCs/>
          <w:lang w:eastAsia="nb-NO"/>
        </w:rPr>
        <w:t xml:space="preserve"> Dette betyr at det benyttes siste, eller nest siste, versjon av alle HW/SW-komponenter</w:t>
      </w:r>
      <w:r w:rsidR="00014A85">
        <w:rPr>
          <w:rFonts w:cs="Arial"/>
          <w:bCs/>
          <w:lang w:eastAsia="nb-NO"/>
        </w:rPr>
        <w:t>.</w:t>
      </w:r>
    </w:p>
    <w:p w14:paraId="0DDE9D41" w14:textId="77777777" w:rsidR="00A73016" w:rsidRDefault="00A73016" w:rsidP="00DF7CC3">
      <w:pPr>
        <w:rPr>
          <w:rFonts w:cs="Arial"/>
          <w:bCs/>
          <w:lang w:eastAsia="nb-NO"/>
        </w:rPr>
      </w:pPr>
    </w:p>
    <w:p w14:paraId="30436C3B" w14:textId="079FA3AD" w:rsidR="00B42E22" w:rsidRDefault="00A73016" w:rsidP="00B42E22">
      <w:pPr>
        <w:rPr>
          <w:rFonts w:cs="Arial"/>
          <w:bCs/>
          <w:lang w:eastAsia="nb-NO"/>
        </w:rPr>
      </w:pPr>
      <w:r>
        <w:rPr>
          <w:rFonts w:cs="Arial"/>
          <w:bCs/>
          <w:lang w:eastAsia="nb-NO"/>
        </w:rPr>
        <w:t xml:space="preserve">Gjeldene </w:t>
      </w:r>
      <w:r w:rsidR="00B665A7">
        <w:rPr>
          <w:rFonts w:cs="Arial"/>
          <w:bCs/>
          <w:lang w:eastAsia="nb-NO"/>
        </w:rPr>
        <w:t>s</w:t>
      </w:r>
      <w:r>
        <w:rPr>
          <w:rFonts w:cs="Arial"/>
          <w:bCs/>
          <w:lang w:eastAsia="nb-NO"/>
        </w:rPr>
        <w:t>tandard</w:t>
      </w:r>
      <w:r w:rsidR="00B665A7">
        <w:rPr>
          <w:rFonts w:cs="Arial"/>
          <w:bCs/>
          <w:lang w:eastAsia="nb-NO"/>
        </w:rPr>
        <w:t xml:space="preserve"> software </w:t>
      </w:r>
      <w:r w:rsidR="0014415B">
        <w:rPr>
          <w:rFonts w:cs="Arial"/>
          <w:bCs/>
          <w:lang w:eastAsia="nb-NO"/>
        </w:rPr>
        <w:t>hos Oppdragsgiver</w:t>
      </w:r>
      <w:r>
        <w:rPr>
          <w:rFonts w:cs="Arial"/>
          <w:bCs/>
          <w:lang w:eastAsia="nb-NO"/>
        </w:rPr>
        <w:t xml:space="preserve"> for </w:t>
      </w:r>
      <w:r w:rsidR="00B665A7">
        <w:rPr>
          <w:rFonts w:cs="Arial"/>
          <w:bCs/>
          <w:lang w:eastAsia="nb-NO"/>
        </w:rPr>
        <w:t>a</w:t>
      </w:r>
      <w:r>
        <w:rPr>
          <w:rFonts w:cs="Arial"/>
          <w:bCs/>
          <w:lang w:eastAsia="nb-NO"/>
        </w:rPr>
        <w:t>nti-</w:t>
      </w:r>
      <w:r w:rsidR="00B665A7">
        <w:rPr>
          <w:rFonts w:cs="Arial"/>
          <w:bCs/>
          <w:lang w:eastAsia="nb-NO"/>
        </w:rPr>
        <w:t>m</w:t>
      </w:r>
      <w:r>
        <w:rPr>
          <w:rFonts w:cs="Arial"/>
          <w:bCs/>
          <w:lang w:eastAsia="nb-NO"/>
        </w:rPr>
        <w:t>alware er i da</w:t>
      </w:r>
      <w:r w:rsidR="00B7727F">
        <w:rPr>
          <w:rFonts w:cs="Arial"/>
          <w:bCs/>
          <w:lang w:eastAsia="nb-NO"/>
        </w:rPr>
        <w:t>g</w:t>
      </w:r>
      <w:r>
        <w:rPr>
          <w:rFonts w:cs="Arial"/>
          <w:bCs/>
          <w:lang w:eastAsia="nb-NO"/>
        </w:rPr>
        <w:t xml:space="preserve"> Trend på Windows</w:t>
      </w:r>
      <w:r w:rsidR="00B7727F">
        <w:rPr>
          <w:rFonts w:cs="Arial"/>
          <w:bCs/>
          <w:lang w:eastAsia="nb-NO"/>
        </w:rPr>
        <w:t xml:space="preserve"> </w:t>
      </w:r>
      <w:r>
        <w:rPr>
          <w:rFonts w:cs="Arial"/>
          <w:bCs/>
          <w:lang w:eastAsia="nb-NO"/>
        </w:rPr>
        <w:t>servere og M</w:t>
      </w:r>
      <w:r w:rsidR="00B665A7">
        <w:rPr>
          <w:rFonts w:cs="Arial"/>
          <w:bCs/>
          <w:lang w:eastAsia="nb-NO"/>
        </w:rPr>
        <w:t>icrosoft</w:t>
      </w:r>
      <w:r>
        <w:rPr>
          <w:rFonts w:cs="Arial"/>
          <w:bCs/>
          <w:lang w:eastAsia="nb-NO"/>
        </w:rPr>
        <w:t xml:space="preserve"> S</w:t>
      </w:r>
      <w:r w:rsidR="00B665A7">
        <w:rPr>
          <w:rFonts w:cs="Arial"/>
          <w:bCs/>
          <w:lang w:eastAsia="nb-NO"/>
        </w:rPr>
        <w:t xml:space="preserve">ystem Center </w:t>
      </w:r>
      <w:r w:rsidR="008818BA">
        <w:rPr>
          <w:rFonts w:cs="Arial"/>
          <w:bCs/>
          <w:lang w:eastAsia="nb-NO"/>
        </w:rPr>
        <w:t>E</w:t>
      </w:r>
      <w:r w:rsidR="00B665A7">
        <w:rPr>
          <w:rFonts w:cs="Arial"/>
          <w:bCs/>
          <w:lang w:eastAsia="nb-NO"/>
        </w:rPr>
        <w:t>ndpoint Protection</w:t>
      </w:r>
      <w:r>
        <w:rPr>
          <w:rFonts w:cs="Arial"/>
          <w:bCs/>
          <w:lang w:eastAsia="nb-NO"/>
        </w:rPr>
        <w:t xml:space="preserve"> </w:t>
      </w:r>
      <w:r w:rsidR="00B665A7">
        <w:rPr>
          <w:rFonts w:cs="Arial"/>
          <w:bCs/>
          <w:lang w:eastAsia="nb-NO"/>
        </w:rPr>
        <w:t xml:space="preserve">(SCEP) </w:t>
      </w:r>
      <w:r>
        <w:rPr>
          <w:rFonts w:cs="Arial"/>
          <w:bCs/>
          <w:lang w:eastAsia="nb-NO"/>
        </w:rPr>
        <w:t>på Windows</w:t>
      </w:r>
      <w:r w:rsidR="00B665A7">
        <w:rPr>
          <w:rFonts w:cs="Arial"/>
          <w:bCs/>
          <w:lang w:eastAsia="nb-NO"/>
        </w:rPr>
        <w:t>-</w:t>
      </w:r>
      <w:r>
        <w:rPr>
          <w:rFonts w:cs="Arial"/>
          <w:bCs/>
          <w:lang w:eastAsia="nb-NO"/>
        </w:rPr>
        <w:t xml:space="preserve">klienter. </w:t>
      </w:r>
      <w:r w:rsidR="001A27F6" w:rsidRPr="001A27F6">
        <w:rPr>
          <w:rFonts w:cs="Arial"/>
          <w:bCs/>
          <w:lang w:eastAsia="nb-NO"/>
        </w:rPr>
        <w:t>For databaser er gjeldende standard Microsoft SQL Server 201</w:t>
      </w:r>
      <w:r w:rsidR="008813C7">
        <w:rPr>
          <w:rFonts w:cs="Arial"/>
          <w:bCs/>
          <w:lang w:eastAsia="nb-NO"/>
        </w:rPr>
        <w:t>9</w:t>
      </w:r>
      <w:r w:rsidR="001A27F6" w:rsidRPr="001A27F6">
        <w:rPr>
          <w:rFonts w:cs="Arial"/>
          <w:bCs/>
          <w:lang w:eastAsia="nb-NO"/>
        </w:rPr>
        <w:t xml:space="preserve"> og Oracle Enterprise R12. </w:t>
      </w:r>
    </w:p>
    <w:p w14:paraId="259BCDF4" w14:textId="77777777" w:rsidR="00B42E22" w:rsidRDefault="00B42E22" w:rsidP="00B42E22">
      <w:pPr>
        <w:rPr>
          <w:rFonts w:cs="Arial"/>
          <w:bCs/>
          <w:lang w:eastAsia="nb-NO"/>
        </w:rPr>
      </w:pPr>
    </w:p>
    <w:p w14:paraId="6538DE28" w14:textId="1256E9E9" w:rsidR="001A27F6" w:rsidRPr="002B0295" w:rsidRDefault="00014A85" w:rsidP="00B42E22">
      <w:pPr>
        <w:rPr>
          <w:rFonts w:cs="Arial"/>
          <w:bCs/>
          <w:lang w:eastAsia="nb-NO"/>
        </w:rPr>
      </w:pPr>
      <w:r>
        <w:rPr>
          <w:rFonts w:cs="Arial"/>
          <w:bCs/>
          <w:lang w:eastAsia="nb-NO"/>
        </w:rPr>
        <w:t xml:space="preserve">Enkelte av helseforetakene i HSØ </w:t>
      </w:r>
      <w:r w:rsidR="00B42E22">
        <w:rPr>
          <w:rFonts w:cs="Arial"/>
          <w:bCs/>
          <w:lang w:eastAsia="nb-NO"/>
        </w:rPr>
        <w:t xml:space="preserve">benytter RES One Suite fra RES (res.com) for </w:t>
      </w:r>
      <w:r w:rsidR="002A2193">
        <w:rPr>
          <w:rFonts w:cs="Arial"/>
          <w:bCs/>
          <w:lang w:eastAsia="nb-NO"/>
        </w:rPr>
        <w:t xml:space="preserve">styring </w:t>
      </w:r>
      <w:r w:rsidR="00B42E22">
        <w:rPr>
          <w:rFonts w:cs="Arial"/>
          <w:bCs/>
          <w:lang w:eastAsia="nb-NO"/>
        </w:rPr>
        <w:t>og sikring av klientarbeidsflater</w:t>
      </w:r>
      <w:r w:rsidR="008813C7">
        <w:rPr>
          <w:rFonts w:cs="Arial"/>
          <w:bCs/>
          <w:lang w:eastAsia="nb-NO"/>
        </w:rPr>
        <w:t xml:space="preserve"> på Windows 7-plattformen</w:t>
      </w:r>
      <w:r w:rsidR="00B42E22">
        <w:rPr>
          <w:rFonts w:cs="Arial"/>
          <w:bCs/>
          <w:lang w:eastAsia="nb-NO"/>
        </w:rPr>
        <w:t>, inkludert tilgjengeliggjøring av k</w:t>
      </w:r>
      <w:r w:rsidR="00B42E22" w:rsidRPr="00B42E22">
        <w:rPr>
          <w:rFonts w:cs="Arial"/>
          <w:bCs/>
          <w:lang w:eastAsia="nb-NO"/>
        </w:rPr>
        <w:t>lientapplikasjoner med alle tilhørende plugins/3.partskomponenter</w:t>
      </w:r>
      <w:r w:rsidR="00B42E22">
        <w:rPr>
          <w:rFonts w:cs="Arial"/>
          <w:bCs/>
          <w:lang w:eastAsia="nb-NO"/>
        </w:rPr>
        <w:t>. Distribusjon</w:t>
      </w:r>
      <w:r w:rsidR="00B42E22" w:rsidRPr="00B42E22">
        <w:rPr>
          <w:rFonts w:cs="Arial"/>
          <w:bCs/>
          <w:lang w:eastAsia="nb-NO"/>
        </w:rPr>
        <w:t xml:space="preserve"> av applikasjoner gjøres hovedsakelig via APP-V, alt</w:t>
      </w:r>
      <w:r w:rsidR="002A2193">
        <w:rPr>
          <w:rFonts w:cs="Arial"/>
          <w:bCs/>
          <w:lang w:eastAsia="nb-NO"/>
        </w:rPr>
        <w:t xml:space="preserve">ernativt via </w:t>
      </w:r>
      <w:r w:rsidR="00B42E22" w:rsidRPr="00B42E22">
        <w:rPr>
          <w:rFonts w:cs="Arial"/>
          <w:bCs/>
          <w:lang w:eastAsia="nb-NO"/>
        </w:rPr>
        <w:t>SCCM.</w:t>
      </w:r>
      <w:r w:rsidR="008813C7">
        <w:rPr>
          <w:rFonts w:cs="Arial"/>
          <w:bCs/>
          <w:lang w:eastAsia="nb-NO"/>
        </w:rPr>
        <w:t xml:space="preserve"> </w:t>
      </w:r>
      <w:r w:rsidR="008813C7" w:rsidRPr="002B0295">
        <w:rPr>
          <w:rFonts w:cs="Arial"/>
          <w:bCs/>
          <w:lang w:eastAsia="nb-NO"/>
        </w:rPr>
        <w:t xml:space="preserve">RES One Suite har </w:t>
      </w:r>
      <w:r w:rsidR="008813C7" w:rsidRPr="00420795">
        <w:rPr>
          <w:rFonts w:cs="Arial"/>
          <w:bCs/>
          <w:lang w:eastAsia="nb-NO"/>
        </w:rPr>
        <w:t xml:space="preserve">i ettertid </w:t>
      </w:r>
      <w:r w:rsidR="008813C7" w:rsidRPr="002B0295">
        <w:rPr>
          <w:rFonts w:cs="Arial"/>
          <w:bCs/>
          <w:lang w:eastAsia="nb-NO"/>
        </w:rPr>
        <w:t>byttet navn til Ivant</w:t>
      </w:r>
      <w:r w:rsidR="00B52504">
        <w:rPr>
          <w:rFonts w:cs="Arial"/>
          <w:bCs/>
          <w:lang w:eastAsia="nb-NO"/>
        </w:rPr>
        <w:t>i</w:t>
      </w:r>
      <w:r w:rsidR="008813C7" w:rsidRPr="002B0295">
        <w:rPr>
          <w:rFonts w:cs="Arial"/>
          <w:bCs/>
          <w:lang w:eastAsia="nb-NO"/>
        </w:rPr>
        <w:t xml:space="preserve"> Workspace Co</w:t>
      </w:r>
      <w:r w:rsidR="008813C7" w:rsidRPr="00420795">
        <w:rPr>
          <w:rFonts w:cs="Arial"/>
          <w:bCs/>
          <w:lang w:eastAsia="nb-NO"/>
        </w:rPr>
        <w:t>ntrol (ivanti.com), og</w:t>
      </w:r>
      <w:r w:rsidR="008813C7">
        <w:rPr>
          <w:rFonts w:cs="Arial"/>
          <w:bCs/>
          <w:lang w:eastAsia="nb-NO"/>
        </w:rPr>
        <w:t xml:space="preserve"> vil fremover benyttes på Windows 10 klient-PCer.</w:t>
      </w:r>
    </w:p>
    <w:p w14:paraId="51AFA089" w14:textId="77777777" w:rsidR="00222FF9" w:rsidRPr="002B0295" w:rsidRDefault="00222FF9" w:rsidP="00DF7CC3">
      <w:pPr>
        <w:rPr>
          <w:rFonts w:cs="Arial"/>
          <w:bCs/>
          <w:lang w:eastAsia="nb-NO"/>
        </w:rPr>
      </w:pPr>
    </w:p>
    <w:p w14:paraId="59AE9936" w14:textId="77777777" w:rsidR="00DF7CC3" w:rsidRDefault="0092733C" w:rsidP="00DF7CC3">
      <w:pPr>
        <w:rPr>
          <w:rFonts w:cs="Arial"/>
          <w:lang w:eastAsia="nb-NO"/>
        </w:rPr>
      </w:pPr>
      <w:r>
        <w:rPr>
          <w:rFonts w:cs="Arial"/>
          <w:bCs/>
          <w:lang w:eastAsia="nb-NO"/>
        </w:rPr>
        <w:t>Kravene i dette kapitlet omhandler</w:t>
      </w:r>
      <w:r w:rsidR="00DF7CC3" w:rsidRPr="000048C0">
        <w:rPr>
          <w:rFonts w:cs="Arial"/>
          <w:bCs/>
          <w:lang w:eastAsia="nb-NO"/>
        </w:rPr>
        <w:t xml:space="preserve"> også nødvendige systemkomponenter som </w:t>
      </w:r>
      <w:r w:rsidR="00181C95">
        <w:rPr>
          <w:rFonts w:cs="Arial"/>
          <w:bCs/>
          <w:lang w:eastAsia="nb-NO"/>
        </w:rPr>
        <w:t>Oppdragsgiver</w:t>
      </w:r>
      <w:r w:rsidR="00DF7CC3" w:rsidRPr="000048C0">
        <w:rPr>
          <w:rFonts w:cs="Arial"/>
          <w:bCs/>
          <w:lang w:eastAsia="nb-NO"/>
        </w:rPr>
        <w:t xml:space="preserve"> må tilgjengeliggjøre for at den tilbudte løsningen skal fungere som avtalt.</w:t>
      </w:r>
      <w:r w:rsidR="00DF7CC3" w:rsidRPr="000048C0">
        <w:rPr>
          <w:rFonts w:cs="Arial"/>
          <w:lang w:eastAsia="nb-NO"/>
        </w:rPr>
        <w:t xml:space="preserve"> </w:t>
      </w:r>
      <w:r w:rsidR="008C6B00">
        <w:rPr>
          <w:rFonts w:cs="Arial"/>
          <w:lang w:eastAsia="nb-NO"/>
        </w:rPr>
        <w:t xml:space="preserve">Slike systemkomponenter </w:t>
      </w:r>
      <w:r w:rsidR="004033AB">
        <w:rPr>
          <w:rFonts w:cs="Arial"/>
          <w:lang w:eastAsia="nb-NO"/>
        </w:rPr>
        <w:t>bør</w:t>
      </w:r>
      <w:r w:rsidR="008C6B00">
        <w:rPr>
          <w:rFonts w:cs="Arial"/>
          <w:lang w:eastAsia="nb-NO"/>
        </w:rPr>
        <w:t xml:space="preserve"> kunne hentes fra gjeldende</w:t>
      </w:r>
      <w:r w:rsidR="00EE1122">
        <w:rPr>
          <w:rFonts w:cs="Arial"/>
          <w:lang w:eastAsia="nb-NO"/>
        </w:rPr>
        <w:t xml:space="preserve"> produkt- og tjenestekatalog</w:t>
      </w:r>
      <w:r w:rsidR="008C6B00">
        <w:rPr>
          <w:rFonts w:cs="Arial"/>
          <w:lang w:eastAsia="nb-NO"/>
        </w:rPr>
        <w:t xml:space="preserve"> fra </w:t>
      </w:r>
      <w:r w:rsidR="00006681">
        <w:rPr>
          <w:rFonts w:cs="Arial"/>
          <w:lang w:eastAsia="nb-NO"/>
        </w:rPr>
        <w:t>T</w:t>
      </w:r>
      <w:r w:rsidR="008C6B00">
        <w:rPr>
          <w:rFonts w:cs="Arial"/>
          <w:lang w:eastAsia="nb-NO"/>
        </w:rPr>
        <w:t>jen</w:t>
      </w:r>
      <w:r w:rsidR="00006681">
        <w:rPr>
          <w:rFonts w:cs="Arial"/>
          <w:lang w:eastAsia="nb-NO"/>
        </w:rPr>
        <w:t>e</w:t>
      </w:r>
      <w:r w:rsidR="008C6B00">
        <w:rPr>
          <w:rFonts w:cs="Arial"/>
          <w:lang w:eastAsia="nb-NO"/>
        </w:rPr>
        <w:t xml:space="preserve">steleverandør. </w:t>
      </w:r>
      <w:r w:rsidR="00FE6483">
        <w:rPr>
          <w:rFonts w:cs="Arial"/>
          <w:lang w:eastAsia="nb-NO"/>
        </w:rPr>
        <w:t xml:space="preserve">Eksempelvis kan </w:t>
      </w:r>
      <w:r w:rsidR="0014415B">
        <w:rPr>
          <w:rFonts w:cs="Arial"/>
          <w:lang w:eastAsia="nb-NO"/>
        </w:rPr>
        <w:t>Tjenesteleverandør</w:t>
      </w:r>
      <w:r w:rsidR="00316019">
        <w:rPr>
          <w:rFonts w:cs="Arial"/>
          <w:lang w:eastAsia="nb-NO"/>
        </w:rPr>
        <w:t xml:space="preserve"> utstede </w:t>
      </w:r>
      <w:r w:rsidR="00FE6483">
        <w:rPr>
          <w:rFonts w:cs="Arial"/>
          <w:lang w:eastAsia="nb-NO"/>
        </w:rPr>
        <w:t>n</w:t>
      </w:r>
      <w:r>
        <w:rPr>
          <w:rFonts w:cs="Arial"/>
          <w:lang w:eastAsia="nb-NO"/>
        </w:rPr>
        <w:t>ødvendige s</w:t>
      </w:r>
      <w:r w:rsidR="00DF7CC3" w:rsidRPr="000048C0">
        <w:rPr>
          <w:rFonts w:cs="Arial"/>
          <w:lang w:eastAsia="nb-NO"/>
        </w:rPr>
        <w:t>ertifikat</w:t>
      </w:r>
      <w:r>
        <w:rPr>
          <w:rFonts w:cs="Arial"/>
          <w:lang w:eastAsia="nb-NO"/>
        </w:rPr>
        <w:t>er</w:t>
      </w:r>
      <w:r w:rsidR="00DF7CC3" w:rsidRPr="000048C0">
        <w:rPr>
          <w:rFonts w:cs="Arial"/>
          <w:lang w:eastAsia="nb-NO"/>
        </w:rPr>
        <w:t xml:space="preserve"> </w:t>
      </w:r>
      <w:r w:rsidR="00FE6483">
        <w:rPr>
          <w:rFonts w:cs="Arial"/>
          <w:lang w:eastAsia="nb-NO"/>
        </w:rPr>
        <w:t>til bruk for HTTPS/SSL i serversammenheng</w:t>
      </w:r>
      <w:r w:rsidR="00316019">
        <w:rPr>
          <w:rFonts w:cs="Arial"/>
          <w:lang w:eastAsia="nb-NO"/>
        </w:rPr>
        <w:t xml:space="preserve"> </w:t>
      </w:r>
      <w:r w:rsidR="00DF7CC3" w:rsidRPr="000048C0">
        <w:rPr>
          <w:rFonts w:cs="Arial"/>
          <w:lang w:eastAsia="nb-NO"/>
        </w:rPr>
        <w:t xml:space="preserve">etter </w:t>
      </w:r>
      <w:r>
        <w:rPr>
          <w:rFonts w:cs="Arial"/>
          <w:lang w:eastAsia="nb-NO"/>
        </w:rPr>
        <w:t xml:space="preserve">nærmere </w:t>
      </w:r>
      <w:r w:rsidR="00DF7CC3" w:rsidRPr="000048C0">
        <w:rPr>
          <w:rFonts w:cs="Arial"/>
          <w:lang w:eastAsia="nb-NO"/>
        </w:rPr>
        <w:t>avtale. </w:t>
      </w:r>
    </w:p>
    <w:p w14:paraId="1A38869C" w14:textId="77777777" w:rsidR="00937B5D" w:rsidRPr="000048C0" w:rsidRDefault="00937B5D" w:rsidP="00DF7CC3">
      <w:pPr>
        <w:rPr>
          <w:rFonts w:cs="Arial"/>
          <w:lang w:eastAsia="nb-NO"/>
        </w:rPr>
      </w:pPr>
    </w:p>
    <w:p w14:paraId="0590C7EC" w14:textId="77777777" w:rsidR="00DF7CC3" w:rsidRPr="00246BD6" w:rsidRDefault="00DF7CC3" w:rsidP="00DF7CC3">
      <w:pPr>
        <w:rPr>
          <w:rFonts w:ascii="Calibri" w:hAnsi="Calibri"/>
          <w:sz w:val="22"/>
          <w:lang w:eastAsia="nb-NO"/>
        </w:rPr>
      </w:pPr>
    </w:p>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68"/>
        <w:gridCol w:w="5953"/>
        <w:gridCol w:w="993"/>
        <w:gridCol w:w="850"/>
        <w:gridCol w:w="5528"/>
        <w:gridCol w:w="709"/>
      </w:tblGrid>
      <w:tr w:rsidR="000048C0" w:rsidRPr="000048C0" w14:paraId="54F4D5F4" w14:textId="77777777" w:rsidTr="00644815">
        <w:trPr>
          <w:cantSplit/>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1E525385" w14:textId="77777777" w:rsidR="00DF7CC3" w:rsidRPr="000048C0" w:rsidRDefault="00714EB1" w:rsidP="00AE2CB9">
            <w:pPr>
              <w:rPr>
                <w:rFonts w:cs="Arial"/>
                <w:b/>
                <w:bCs/>
                <w:sz w:val="18"/>
                <w:szCs w:val="18"/>
              </w:rPr>
            </w:pPr>
            <w:r>
              <w:rPr>
                <w:rFonts w:cs="Arial"/>
                <w:b/>
                <w:bCs/>
                <w:sz w:val="18"/>
                <w:szCs w:val="18"/>
              </w:rPr>
              <w:t>HSØ kravspesifikasjon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575AE44A" w14:textId="77777777" w:rsidR="00DF7CC3" w:rsidRPr="000048C0" w:rsidRDefault="00DF7CC3" w:rsidP="00AE2CB9">
            <w:pPr>
              <w:rPr>
                <w:rFonts w:cs="Arial"/>
                <w:b/>
                <w:bCs/>
                <w:sz w:val="18"/>
                <w:szCs w:val="18"/>
              </w:rPr>
            </w:pPr>
            <w:r w:rsidRPr="000048C0">
              <w:rPr>
                <w:rFonts w:cs="Arial"/>
                <w:b/>
                <w:bCs/>
                <w:sz w:val="18"/>
                <w:szCs w:val="18"/>
              </w:rPr>
              <w:t>Leverandørens besvarelse</w:t>
            </w:r>
          </w:p>
        </w:tc>
      </w:tr>
      <w:tr w:rsidR="00216608" w:rsidRPr="000048C0" w14:paraId="0DF0BC38" w14:textId="77777777" w:rsidTr="00644815">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hideMark/>
          </w:tcPr>
          <w:p w14:paraId="4FC0E122" w14:textId="77777777" w:rsidR="00216608" w:rsidRPr="000048C0" w:rsidRDefault="00216608" w:rsidP="000048C0">
            <w:pPr>
              <w:jc w:val="center"/>
              <w:rPr>
                <w:rFonts w:cs="Arial"/>
                <w:b/>
                <w:bCs/>
                <w:sz w:val="18"/>
                <w:szCs w:val="18"/>
              </w:rPr>
            </w:pPr>
            <w:r w:rsidRPr="000048C0">
              <w:rPr>
                <w:rFonts w:cs="Arial"/>
                <w:b/>
                <w:bCs/>
                <w:sz w:val="18"/>
                <w:szCs w:val="18"/>
              </w:rPr>
              <w:t>Nr</w:t>
            </w:r>
            <w:r>
              <w:rPr>
                <w:rFonts w:cs="Arial"/>
                <w:b/>
                <w:bCs/>
                <w:sz w:val="18"/>
                <w:szCs w:val="18"/>
              </w:rPr>
              <w:t>:</w:t>
            </w:r>
          </w:p>
        </w:tc>
        <w:tc>
          <w:tcPr>
            <w:tcW w:w="5953" w:type="dxa"/>
            <w:tcBorders>
              <w:top w:val="single" w:sz="8" w:space="0" w:color="000000"/>
              <w:left w:val="single" w:sz="8" w:space="0" w:color="000000"/>
              <w:bottom w:val="single" w:sz="8" w:space="0" w:color="000000"/>
              <w:right w:val="single" w:sz="8" w:space="0" w:color="000000"/>
            </w:tcBorders>
            <w:shd w:val="clear" w:color="auto" w:fill="F3F3F3"/>
            <w:hideMark/>
          </w:tcPr>
          <w:p w14:paraId="3589B9FB" w14:textId="77777777" w:rsidR="00216608" w:rsidRPr="000048C0" w:rsidRDefault="00216608" w:rsidP="00AE2CB9">
            <w:pPr>
              <w:rPr>
                <w:rFonts w:cs="Arial"/>
                <w:b/>
                <w:bCs/>
                <w:sz w:val="18"/>
                <w:szCs w:val="18"/>
              </w:rPr>
            </w:pPr>
            <w:r w:rsidRPr="000048C0">
              <w:rPr>
                <w:rFonts w:cs="Arial"/>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7FB0A9D9" w14:textId="77777777" w:rsidR="00216608" w:rsidRPr="009F2682" w:rsidRDefault="00216608" w:rsidP="00E14CE2">
            <w:pPr>
              <w:jc w:val="center"/>
              <w:rPr>
                <w:rFonts w:cs="Arial"/>
                <w:b/>
                <w:bCs/>
                <w:sz w:val="18"/>
                <w:szCs w:val="18"/>
              </w:rPr>
            </w:pPr>
            <w:r w:rsidRPr="009F2682">
              <w:rPr>
                <w:rFonts w:cs="Arial"/>
                <w:b/>
                <w:bCs/>
                <w:sz w:val="18"/>
                <w:szCs w:val="18"/>
              </w:rPr>
              <w:t>Krav:</w:t>
            </w:r>
          </w:p>
          <w:p w14:paraId="3770D79A" w14:textId="77777777" w:rsidR="00216608" w:rsidRPr="009F2682" w:rsidRDefault="000C1F2B" w:rsidP="00E14CE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7F0C0CD4" w14:textId="77777777" w:rsidR="00216608" w:rsidRPr="000048C0" w:rsidRDefault="00216608" w:rsidP="00DF7CC3">
            <w:pPr>
              <w:jc w:val="center"/>
              <w:rPr>
                <w:rFonts w:cs="Arial"/>
                <w:b/>
                <w:bCs/>
                <w:sz w:val="18"/>
                <w:szCs w:val="18"/>
              </w:rPr>
            </w:pPr>
            <w:r w:rsidRPr="000048C0">
              <w:rPr>
                <w:rFonts w:cs="Arial"/>
                <w:b/>
                <w:bCs/>
                <w:sz w:val="18"/>
                <w:szCs w:val="18"/>
              </w:rPr>
              <w:t>Svar:</w:t>
            </w:r>
          </w:p>
          <w:p w14:paraId="0C5511B6" w14:textId="77777777" w:rsidR="00216608" w:rsidRPr="000048C0" w:rsidRDefault="000C1F2B" w:rsidP="00DF7CC3">
            <w:pPr>
              <w:jc w:val="center"/>
              <w:rPr>
                <w:rFonts w:cs="Arial"/>
                <w:bCs/>
                <w:sz w:val="18"/>
                <w:szCs w:val="18"/>
              </w:rPr>
            </w:pPr>
            <w:r>
              <w:rPr>
                <w:rFonts w:cs="Arial"/>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36952DC9" w14:textId="77777777" w:rsidR="00216608" w:rsidRPr="009F2682" w:rsidRDefault="00FE6483" w:rsidP="00A2098D">
            <w:pPr>
              <w:rPr>
                <w:rFonts w:cs="Arial"/>
                <w:b/>
                <w:bCs/>
                <w:sz w:val="18"/>
                <w:szCs w:val="18"/>
              </w:rPr>
            </w:pPr>
            <w:r>
              <w:rPr>
                <w:rFonts w:cs="Arial"/>
                <w:b/>
                <w:bCs/>
                <w:sz w:val="18"/>
                <w:szCs w:val="18"/>
              </w:rPr>
              <w:t>Utdyping</w:t>
            </w:r>
            <w:r w:rsidR="00216608" w:rsidRPr="009F2682">
              <w:rPr>
                <w:rFonts w:cs="Arial"/>
                <w:b/>
                <w:bCs/>
                <w:sz w:val="18"/>
                <w:szCs w:val="18"/>
              </w:rPr>
              <w:t xml:space="preserve">: </w:t>
            </w:r>
          </w:p>
          <w:p w14:paraId="140A5A7A" w14:textId="77777777" w:rsidR="00216608" w:rsidRPr="000048C0" w:rsidRDefault="00216608" w:rsidP="00DF7CC3">
            <w:pPr>
              <w:rPr>
                <w:rFonts w:cs="Arial"/>
                <w:bCs/>
                <w:sz w:val="18"/>
                <w:szCs w:val="18"/>
              </w:rPr>
            </w:pPr>
            <w:r w:rsidRPr="009F2682">
              <w:rPr>
                <w:rFonts w:cs="Arial"/>
                <w:bCs/>
                <w:sz w:val="18"/>
                <w:szCs w:val="18"/>
              </w:rPr>
              <w:t xml:space="preserve">(Maks. 100 ord, eller henvisning til </w:t>
            </w:r>
            <w:r w:rsidR="00507721">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6C3DC7B8" w14:textId="77777777" w:rsidR="00216608" w:rsidRPr="000048C0" w:rsidRDefault="00216608" w:rsidP="00DF7CC3">
            <w:pPr>
              <w:jc w:val="center"/>
              <w:rPr>
                <w:rFonts w:cs="Arial"/>
                <w:b/>
                <w:bCs/>
                <w:sz w:val="18"/>
                <w:szCs w:val="18"/>
              </w:rPr>
            </w:pPr>
            <w:r w:rsidRPr="000048C0">
              <w:rPr>
                <w:rFonts w:cs="Arial"/>
                <w:b/>
                <w:bCs/>
                <w:sz w:val="18"/>
                <w:szCs w:val="18"/>
              </w:rPr>
              <w:t>Pris:</w:t>
            </w:r>
          </w:p>
          <w:p w14:paraId="1923D00A" w14:textId="77777777" w:rsidR="00216608" w:rsidRPr="000048C0" w:rsidRDefault="00216608" w:rsidP="00AE2CB9">
            <w:pPr>
              <w:jc w:val="center"/>
              <w:rPr>
                <w:rFonts w:cs="Arial"/>
                <w:bCs/>
                <w:sz w:val="18"/>
                <w:szCs w:val="18"/>
              </w:rPr>
            </w:pPr>
            <w:r w:rsidRPr="000048C0">
              <w:rPr>
                <w:rFonts w:cs="Arial"/>
                <w:bCs/>
                <w:sz w:val="18"/>
                <w:szCs w:val="18"/>
              </w:rPr>
              <w:t>(J/N)</w:t>
            </w:r>
          </w:p>
        </w:tc>
      </w:tr>
      <w:tr w:rsidR="00DF7CC3" w:rsidRPr="000048C0" w14:paraId="4E6E83A2"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77166BD" w14:textId="77777777" w:rsidR="00DF7CC3" w:rsidRPr="000048C0" w:rsidRDefault="00DF7CC3" w:rsidP="00AE2CB9">
            <w:pPr>
              <w:jc w:val="center"/>
              <w:rPr>
                <w:rFonts w:cs="Arial"/>
                <w:sz w:val="18"/>
                <w:szCs w:val="18"/>
                <w:lang w:eastAsia="nb-NO"/>
              </w:rPr>
            </w:pPr>
            <w:r w:rsidRPr="000048C0">
              <w:rPr>
                <w:rFonts w:cs="Arial"/>
                <w:sz w:val="18"/>
                <w:szCs w:val="18"/>
                <w:lang w:eastAsia="nb-NO"/>
              </w:rPr>
              <w:t>5.1</w:t>
            </w:r>
          </w:p>
        </w:tc>
        <w:tc>
          <w:tcPr>
            <w:tcW w:w="5953" w:type="dxa"/>
            <w:tcBorders>
              <w:top w:val="single" w:sz="8" w:space="0" w:color="000000"/>
              <w:left w:val="single" w:sz="8" w:space="0" w:color="000000"/>
              <w:bottom w:val="single" w:sz="8" w:space="0" w:color="000000"/>
              <w:right w:val="single" w:sz="8" w:space="0" w:color="000000"/>
            </w:tcBorders>
          </w:tcPr>
          <w:p w14:paraId="047F5BEC" w14:textId="77777777" w:rsidR="00DF7CC3" w:rsidRDefault="00DF7CC3" w:rsidP="00B665A7">
            <w:pPr>
              <w:spacing w:after="120"/>
              <w:rPr>
                <w:rFonts w:cs="Arial"/>
                <w:sz w:val="18"/>
                <w:szCs w:val="18"/>
                <w:lang w:eastAsia="nb-NO"/>
              </w:rPr>
            </w:pPr>
            <w:r w:rsidRPr="000048C0">
              <w:rPr>
                <w:rFonts w:cs="Arial"/>
                <w:sz w:val="18"/>
                <w:szCs w:val="18"/>
                <w:lang w:eastAsia="nb-NO"/>
              </w:rPr>
              <w:t xml:space="preserve">Leverandørspesifikk </w:t>
            </w:r>
            <w:r w:rsidR="001A3185">
              <w:rPr>
                <w:rFonts w:cs="Arial"/>
                <w:i/>
                <w:sz w:val="18"/>
                <w:szCs w:val="18"/>
                <w:lang w:eastAsia="nb-NO"/>
              </w:rPr>
              <w:t>klient-PC</w:t>
            </w:r>
            <w:r w:rsidRPr="000048C0">
              <w:rPr>
                <w:rFonts w:cs="Arial"/>
                <w:sz w:val="18"/>
                <w:szCs w:val="18"/>
                <w:lang w:eastAsia="nb-NO"/>
              </w:rPr>
              <w:t xml:space="preserve"> som inngår i den tilbudte løsningen bør benytte </w:t>
            </w:r>
            <w:r w:rsidR="0092733C">
              <w:rPr>
                <w:rFonts w:cs="Arial"/>
                <w:sz w:val="18"/>
                <w:szCs w:val="18"/>
                <w:lang w:eastAsia="nb-NO"/>
              </w:rPr>
              <w:t xml:space="preserve">OS i henhold til </w:t>
            </w:r>
            <w:r w:rsidR="001A27F6">
              <w:rPr>
                <w:rFonts w:cs="Arial"/>
                <w:sz w:val="18"/>
                <w:szCs w:val="18"/>
                <w:lang w:eastAsia="nb-NO"/>
              </w:rPr>
              <w:t xml:space="preserve">Tjenesteleverandør </w:t>
            </w:r>
            <w:r w:rsidR="0092733C">
              <w:rPr>
                <w:rFonts w:cs="Arial"/>
                <w:sz w:val="18"/>
                <w:szCs w:val="18"/>
                <w:lang w:eastAsia="nb-NO"/>
              </w:rPr>
              <w:t>sitt regime for livssyklus</w:t>
            </w:r>
            <w:r w:rsidRPr="000048C0">
              <w:rPr>
                <w:rFonts w:cs="Arial"/>
                <w:sz w:val="18"/>
                <w:szCs w:val="18"/>
                <w:lang w:eastAsia="nb-NO"/>
              </w:rPr>
              <w:t>.</w:t>
            </w:r>
          </w:p>
          <w:p w14:paraId="24F6187F" w14:textId="77777777" w:rsidR="00A71D0D" w:rsidRPr="00C83103" w:rsidRDefault="00A71D0D" w:rsidP="00B665A7">
            <w:pPr>
              <w:spacing w:after="120"/>
              <w:rPr>
                <w:rFonts w:cs="Arial"/>
                <w:sz w:val="18"/>
                <w:szCs w:val="18"/>
                <w:lang w:eastAsia="nb-NO"/>
              </w:rPr>
            </w:pPr>
            <w:r w:rsidRPr="00644815">
              <w:rPr>
                <w:rFonts w:cs="Arial"/>
                <w:b/>
                <w:sz w:val="18"/>
                <w:szCs w:val="18"/>
                <w:lang w:eastAsia="nb-NO"/>
              </w:rPr>
              <w:t>Merknad:</w:t>
            </w:r>
            <w:r>
              <w:rPr>
                <w:rFonts w:cs="Arial"/>
                <w:b/>
                <w:sz w:val="18"/>
                <w:szCs w:val="18"/>
                <w:lang w:eastAsia="nb-NO"/>
              </w:rPr>
              <w:t xml:space="preserve"> </w:t>
            </w:r>
            <w:r>
              <w:rPr>
                <w:rFonts w:cs="Arial"/>
                <w:sz w:val="18"/>
                <w:szCs w:val="18"/>
                <w:lang w:eastAsia="nb-NO"/>
              </w:rPr>
              <w:t xml:space="preserve">Med </w:t>
            </w:r>
            <w:r w:rsidR="001A3185">
              <w:rPr>
                <w:rFonts w:cs="Arial"/>
                <w:i/>
                <w:sz w:val="18"/>
                <w:szCs w:val="18"/>
                <w:lang w:eastAsia="nb-NO"/>
              </w:rPr>
              <w:t>klient-PC</w:t>
            </w:r>
            <w:r>
              <w:rPr>
                <w:rFonts w:cs="Arial"/>
                <w:sz w:val="18"/>
                <w:szCs w:val="18"/>
                <w:lang w:eastAsia="nb-NO"/>
              </w:rPr>
              <w:t xml:space="preserve"> menes PC som benyttes enten til styring</w:t>
            </w:r>
            <w:r w:rsidR="0058167C">
              <w:rPr>
                <w:rFonts w:cs="Arial"/>
                <w:sz w:val="18"/>
                <w:szCs w:val="18"/>
                <w:lang w:eastAsia="nb-NO"/>
              </w:rPr>
              <w:t>/overvåking</w:t>
            </w:r>
            <w:r>
              <w:rPr>
                <w:rFonts w:cs="Arial"/>
                <w:sz w:val="18"/>
                <w:szCs w:val="18"/>
                <w:lang w:eastAsia="nb-NO"/>
              </w:rPr>
              <w:t xml:space="preserve"> av et direktetilkoblet MTU eller PC med installert programvare for prosess</w:t>
            </w:r>
            <w:r w:rsidR="0058167C">
              <w:rPr>
                <w:rFonts w:cs="Arial"/>
                <w:sz w:val="18"/>
                <w:szCs w:val="18"/>
                <w:lang w:eastAsia="nb-NO"/>
              </w:rPr>
              <w:t>ering av MTU-genererte data</w:t>
            </w:r>
            <w:r w:rsidR="0043793C">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1016769D" w14:textId="77777777" w:rsidR="00DF7CC3" w:rsidRPr="00A14345" w:rsidRDefault="000C1F2B"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8D11A89"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8F3C7C6"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B43ADC7" w14:textId="77777777" w:rsidR="00DF7CC3" w:rsidRPr="000048C0" w:rsidRDefault="00DF7CC3" w:rsidP="00AE2CB9">
            <w:pPr>
              <w:rPr>
                <w:rFonts w:cs="Arial"/>
                <w:sz w:val="18"/>
                <w:szCs w:val="18"/>
              </w:rPr>
            </w:pPr>
          </w:p>
        </w:tc>
      </w:tr>
      <w:tr w:rsidR="00DF7CC3" w:rsidRPr="000048C0" w14:paraId="02790F43"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00BCBD9D" w14:textId="77777777" w:rsidR="00DF7CC3" w:rsidRPr="000048C0" w:rsidRDefault="00DF7CC3" w:rsidP="00AE2CB9">
            <w:pPr>
              <w:jc w:val="center"/>
              <w:rPr>
                <w:rFonts w:cs="Arial"/>
                <w:sz w:val="18"/>
                <w:szCs w:val="18"/>
                <w:lang w:eastAsia="nb-NO"/>
              </w:rPr>
            </w:pPr>
            <w:r w:rsidRPr="000048C0">
              <w:rPr>
                <w:rFonts w:cs="Arial"/>
                <w:sz w:val="18"/>
                <w:szCs w:val="18"/>
                <w:lang w:eastAsia="nb-NO"/>
              </w:rPr>
              <w:t>5.2</w:t>
            </w:r>
          </w:p>
        </w:tc>
        <w:tc>
          <w:tcPr>
            <w:tcW w:w="5953" w:type="dxa"/>
            <w:tcBorders>
              <w:top w:val="single" w:sz="8" w:space="0" w:color="000000"/>
              <w:left w:val="single" w:sz="8" w:space="0" w:color="000000"/>
              <w:bottom w:val="single" w:sz="8" w:space="0" w:color="000000"/>
              <w:right w:val="single" w:sz="8" w:space="0" w:color="000000"/>
            </w:tcBorders>
          </w:tcPr>
          <w:p w14:paraId="63C2E8C1" w14:textId="77777777" w:rsidR="00DF7CC3" w:rsidRPr="000048C0" w:rsidRDefault="00DF7CC3" w:rsidP="0022717C">
            <w:pPr>
              <w:spacing w:after="120"/>
              <w:rPr>
                <w:rFonts w:cs="Arial"/>
                <w:sz w:val="18"/>
                <w:szCs w:val="18"/>
                <w:lang w:eastAsia="nb-NO"/>
              </w:rPr>
            </w:pPr>
            <w:r w:rsidRPr="000048C0">
              <w:rPr>
                <w:rFonts w:cs="Arial"/>
                <w:sz w:val="18"/>
                <w:szCs w:val="18"/>
                <w:lang w:eastAsia="nb-NO"/>
              </w:rPr>
              <w:t xml:space="preserve">Leverandørspesifikk </w:t>
            </w:r>
            <w:r w:rsidRPr="00A2098D">
              <w:rPr>
                <w:rFonts w:cs="Arial"/>
                <w:i/>
                <w:sz w:val="18"/>
                <w:szCs w:val="18"/>
                <w:lang w:eastAsia="nb-NO"/>
              </w:rPr>
              <w:t>server</w:t>
            </w:r>
            <w:r w:rsidRPr="000048C0">
              <w:rPr>
                <w:rFonts w:cs="Arial"/>
                <w:sz w:val="18"/>
                <w:szCs w:val="18"/>
                <w:lang w:eastAsia="nb-NO"/>
              </w:rPr>
              <w:t xml:space="preserve"> </w:t>
            </w:r>
            <w:r w:rsidR="00A73016">
              <w:rPr>
                <w:rFonts w:cs="Arial"/>
                <w:sz w:val="18"/>
                <w:szCs w:val="18"/>
                <w:lang w:eastAsia="nb-NO"/>
              </w:rPr>
              <w:t xml:space="preserve">med Windows- eller Linux-OS </w:t>
            </w:r>
            <w:r w:rsidRPr="000048C0">
              <w:rPr>
                <w:rFonts w:cs="Arial"/>
                <w:sz w:val="18"/>
                <w:szCs w:val="18"/>
                <w:lang w:eastAsia="nb-NO"/>
              </w:rPr>
              <w:t xml:space="preserve">som inngår i den tilbudte løsningen </w:t>
            </w:r>
            <w:r w:rsidR="008818BA">
              <w:rPr>
                <w:rFonts w:cs="Arial"/>
                <w:sz w:val="18"/>
                <w:szCs w:val="18"/>
                <w:lang w:eastAsia="nb-NO"/>
              </w:rPr>
              <w:t xml:space="preserve">bør benytte </w:t>
            </w:r>
            <w:r w:rsidR="00A73016">
              <w:rPr>
                <w:rFonts w:cs="Arial"/>
                <w:sz w:val="18"/>
                <w:szCs w:val="18"/>
                <w:lang w:eastAsia="nb-NO"/>
              </w:rPr>
              <w:t xml:space="preserve">OS i henhold til </w:t>
            </w:r>
            <w:r w:rsidR="0014415B">
              <w:rPr>
                <w:rFonts w:cs="Arial"/>
                <w:sz w:val="18"/>
                <w:szCs w:val="18"/>
                <w:lang w:eastAsia="nb-NO"/>
              </w:rPr>
              <w:t>Tjenesteleverandør</w:t>
            </w:r>
            <w:r w:rsidR="00A73016">
              <w:rPr>
                <w:rFonts w:cs="Arial"/>
                <w:sz w:val="18"/>
                <w:szCs w:val="18"/>
                <w:lang w:eastAsia="nb-NO"/>
              </w:rPr>
              <w:t xml:space="preserve"> sitt regime for livssyklus</w:t>
            </w:r>
            <w:r w:rsidR="0043793C">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47682136" w14:textId="77777777" w:rsidR="00DF7CC3" w:rsidRPr="00A14345" w:rsidRDefault="000C1F2B"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0CEE58B"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C48BF91"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DE9EEC0" w14:textId="77777777" w:rsidR="00DF7CC3" w:rsidRPr="000048C0" w:rsidRDefault="00DF7CC3" w:rsidP="00AE2CB9">
            <w:pPr>
              <w:rPr>
                <w:rFonts w:cs="Arial"/>
                <w:sz w:val="18"/>
                <w:szCs w:val="18"/>
              </w:rPr>
            </w:pPr>
          </w:p>
        </w:tc>
      </w:tr>
      <w:tr w:rsidR="00DF7CC3" w:rsidRPr="000048C0" w14:paraId="5D134447"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94B2E74" w14:textId="77777777" w:rsidR="00DF7CC3" w:rsidRPr="000048C0" w:rsidRDefault="00DF7CC3" w:rsidP="00AE2CB9">
            <w:pPr>
              <w:jc w:val="center"/>
              <w:rPr>
                <w:rFonts w:cs="Arial"/>
                <w:sz w:val="18"/>
                <w:szCs w:val="18"/>
                <w:lang w:eastAsia="nb-NO"/>
              </w:rPr>
            </w:pPr>
            <w:r w:rsidRPr="000048C0">
              <w:rPr>
                <w:rFonts w:cs="Arial"/>
                <w:sz w:val="18"/>
                <w:szCs w:val="18"/>
                <w:lang w:eastAsia="nb-NO"/>
              </w:rPr>
              <w:t>5.3</w:t>
            </w:r>
          </w:p>
        </w:tc>
        <w:tc>
          <w:tcPr>
            <w:tcW w:w="5953" w:type="dxa"/>
            <w:tcBorders>
              <w:top w:val="single" w:sz="8" w:space="0" w:color="000000"/>
              <w:left w:val="single" w:sz="8" w:space="0" w:color="000000"/>
              <w:bottom w:val="single" w:sz="8" w:space="0" w:color="000000"/>
              <w:right w:val="single" w:sz="8" w:space="0" w:color="000000"/>
            </w:tcBorders>
          </w:tcPr>
          <w:p w14:paraId="544207AC" w14:textId="77777777" w:rsidR="001A27F6" w:rsidRDefault="00DF7CC3" w:rsidP="001A27F6">
            <w:pPr>
              <w:spacing w:after="120"/>
              <w:rPr>
                <w:rFonts w:cs="Arial"/>
                <w:sz w:val="18"/>
                <w:szCs w:val="18"/>
                <w:lang w:eastAsia="nb-NO"/>
              </w:rPr>
            </w:pPr>
            <w:r w:rsidRPr="000048C0">
              <w:rPr>
                <w:rFonts w:cs="Arial"/>
                <w:sz w:val="18"/>
                <w:szCs w:val="18"/>
                <w:lang w:eastAsia="nb-NO"/>
              </w:rPr>
              <w:t xml:space="preserve">Leverandør </w:t>
            </w:r>
            <w:r w:rsidR="00C73F0F">
              <w:rPr>
                <w:rFonts w:cs="Arial"/>
                <w:sz w:val="18"/>
                <w:szCs w:val="18"/>
                <w:lang w:eastAsia="nb-NO"/>
              </w:rPr>
              <w:t>bør</w:t>
            </w:r>
            <w:r w:rsidR="00C73F0F" w:rsidRPr="000048C0">
              <w:rPr>
                <w:rFonts w:cs="Arial"/>
                <w:sz w:val="18"/>
                <w:szCs w:val="18"/>
                <w:lang w:eastAsia="nb-NO"/>
              </w:rPr>
              <w:t xml:space="preserve"> </w:t>
            </w:r>
            <w:r w:rsidR="00B12153">
              <w:rPr>
                <w:rFonts w:cs="Arial"/>
                <w:sz w:val="18"/>
                <w:szCs w:val="18"/>
                <w:lang w:eastAsia="nb-NO"/>
              </w:rPr>
              <w:t>utdype</w:t>
            </w:r>
            <w:r w:rsidR="00B12153" w:rsidRPr="000048C0">
              <w:rPr>
                <w:rFonts w:cs="Arial"/>
                <w:sz w:val="18"/>
                <w:szCs w:val="18"/>
                <w:lang w:eastAsia="nb-NO"/>
              </w:rPr>
              <w:t xml:space="preserve"> </w:t>
            </w:r>
            <w:r w:rsidRPr="000048C0">
              <w:rPr>
                <w:rFonts w:cs="Arial"/>
                <w:sz w:val="18"/>
                <w:szCs w:val="18"/>
                <w:lang w:eastAsia="nb-NO"/>
              </w:rPr>
              <w:t xml:space="preserve">alle relevante krav for </w:t>
            </w:r>
            <w:r w:rsidR="001A27F6" w:rsidRPr="000048C0">
              <w:rPr>
                <w:rFonts w:cs="Arial"/>
                <w:sz w:val="18"/>
                <w:szCs w:val="18"/>
                <w:lang w:eastAsia="nb-NO"/>
              </w:rPr>
              <w:t>påkrevd</w:t>
            </w:r>
            <w:r w:rsidR="001A27F6">
              <w:rPr>
                <w:rFonts w:cs="Arial"/>
                <w:sz w:val="18"/>
                <w:szCs w:val="18"/>
                <w:lang w:eastAsia="nb-NO"/>
              </w:rPr>
              <w:t>e</w:t>
            </w:r>
            <w:r w:rsidR="001A27F6" w:rsidRPr="000048C0">
              <w:rPr>
                <w:rFonts w:cs="Arial"/>
                <w:sz w:val="18"/>
                <w:szCs w:val="18"/>
                <w:lang w:eastAsia="nb-NO"/>
              </w:rPr>
              <w:t xml:space="preserve"> </w:t>
            </w:r>
            <w:r w:rsidRPr="000048C0">
              <w:rPr>
                <w:rFonts w:cs="Arial"/>
                <w:sz w:val="18"/>
                <w:szCs w:val="18"/>
                <w:lang w:eastAsia="nb-NO"/>
              </w:rPr>
              <w:t xml:space="preserve">komponenter (OS, klientapplikasjoner, serverprogramvare o.l.) </w:t>
            </w:r>
            <w:r w:rsidR="001A27F6">
              <w:rPr>
                <w:rFonts w:cs="Arial"/>
                <w:sz w:val="18"/>
                <w:szCs w:val="18"/>
                <w:lang w:eastAsia="nb-NO"/>
              </w:rPr>
              <w:t xml:space="preserve">som </w:t>
            </w:r>
            <w:r w:rsidRPr="000048C0">
              <w:rPr>
                <w:rFonts w:cs="Arial"/>
                <w:sz w:val="18"/>
                <w:szCs w:val="18"/>
                <w:lang w:eastAsia="nb-NO"/>
              </w:rPr>
              <w:t>ikke leveres som en del av den tilbudte løsningen</w:t>
            </w:r>
            <w:r w:rsidR="001A27F6">
              <w:rPr>
                <w:rFonts w:cs="Arial"/>
                <w:sz w:val="18"/>
                <w:szCs w:val="18"/>
                <w:lang w:eastAsia="nb-NO"/>
              </w:rPr>
              <w:t>,</w:t>
            </w:r>
            <w:r w:rsidR="001A27F6" w:rsidRPr="001A27F6">
              <w:rPr>
                <w:rFonts w:cs="Arial"/>
                <w:sz w:val="18"/>
                <w:szCs w:val="18"/>
                <w:lang w:eastAsia="nb-NO"/>
              </w:rPr>
              <w:t xml:space="preserve"> eller avviker fra Tjenesteleverandørens standarder.</w:t>
            </w:r>
          </w:p>
          <w:p w14:paraId="042D3D76" w14:textId="77777777" w:rsidR="00DF7CC3" w:rsidRPr="000048C0" w:rsidRDefault="00DF7CC3" w:rsidP="0043793C">
            <w:pPr>
              <w:spacing w:after="120"/>
              <w:rPr>
                <w:rFonts w:cs="Arial"/>
                <w:sz w:val="18"/>
                <w:szCs w:val="18"/>
                <w:lang w:eastAsia="nb-NO"/>
              </w:rPr>
            </w:pPr>
            <w:r w:rsidRPr="000048C0">
              <w:rPr>
                <w:rFonts w:cs="Arial"/>
                <w:sz w:val="18"/>
                <w:szCs w:val="18"/>
                <w:lang w:eastAsia="nb-NO"/>
              </w:rPr>
              <w:t xml:space="preserve">Eksempelvis: </w:t>
            </w:r>
            <w:r w:rsidR="001A27F6">
              <w:rPr>
                <w:sz w:val="18"/>
                <w:szCs w:val="18"/>
                <w:lang w:eastAsia="nb-NO"/>
              </w:rPr>
              <w:t xml:space="preserve">Nettleser, webserver, databaser, Java, Flash, Silverlight, </w:t>
            </w:r>
            <w:r w:rsidR="001A27F6" w:rsidRPr="001A27F6">
              <w:rPr>
                <w:sz w:val="18"/>
                <w:szCs w:val="18"/>
                <w:lang w:eastAsia="nb-NO"/>
              </w:rPr>
              <w:t xml:space="preserve">MS Office, </w:t>
            </w:r>
            <w:r w:rsidR="0043793C">
              <w:rPr>
                <w:sz w:val="18"/>
                <w:szCs w:val="18"/>
                <w:lang w:eastAsia="nb-NO"/>
              </w:rPr>
              <w:t xml:space="preserve">.NET Framework, C++ Redistributable, </w:t>
            </w:r>
            <w:r w:rsidR="001A27F6" w:rsidRPr="001A27F6">
              <w:rPr>
                <w:sz w:val="18"/>
                <w:szCs w:val="18"/>
                <w:lang w:eastAsia="nb-NO"/>
              </w:rPr>
              <w:t>MDAC o.l. og eventuelle spesifikke versjoner av disse.</w:t>
            </w:r>
          </w:p>
        </w:tc>
        <w:tc>
          <w:tcPr>
            <w:tcW w:w="993" w:type="dxa"/>
            <w:tcBorders>
              <w:top w:val="single" w:sz="8" w:space="0" w:color="000000"/>
              <w:left w:val="single" w:sz="8" w:space="0" w:color="000000"/>
              <w:bottom w:val="single" w:sz="8" w:space="0" w:color="000000"/>
              <w:right w:val="single" w:sz="18" w:space="0" w:color="000000"/>
            </w:tcBorders>
            <w:vAlign w:val="center"/>
          </w:tcPr>
          <w:p w14:paraId="569B8187" w14:textId="77777777" w:rsidR="00DF7CC3" w:rsidRPr="00A14345" w:rsidRDefault="00C37AEE" w:rsidP="00A14345">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6C4F196"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C74BD4A"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58EA9C1" w14:textId="77777777" w:rsidR="00DF7CC3" w:rsidRPr="000048C0" w:rsidRDefault="00DF7CC3" w:rsidP="00AE2CB9">
            <w:pPr>
              <w:rPr>
                <w:rFonts w:cs="Arial"/>
                <w:sz w:val="18"/>
                <w:szCs w:val="18"/>
              </w:rPr>
            </w:pPr>
          </w:p>
        </w:tc>
      </w:tr>
      <w:tr w:rsidR="00DF7CC3" w:rsidRPr="000048C0" w14:paraId="4E77AC51" w14:textId="77777777" w:rsidTr="00644815">
        <w:trPr>
          <w:cantSplit/>
          <w:trHeight w:val="699"/>
        </w:trPr>
        <w:tc>
          <w:tcPr>
            <w:tcW w:w="568" w:type="dxa"/>
            <w:tcBorders>
              <w:top w:val="single" w:sz="8" w:space="0" w:color="000000"/>
              <w:left w:val="single" w:sz="8" w:space="0" w:color="000000"/>
              <w:bottom w:val="single" w:sz="8" w:space="0" w:color="000000"/>
              <w:right w:val="single" w:sz="8" w:space="0" w:color="000000"/>
            </w:tcBorders>
          </w:tcPr>
          <w:p w14:paraId="472F389A" w14:textId="77777777" w:rsidR="00DF7CC3" w:rsidRPr="000048C0" w:rsidRDefault="00DF7CC3" w:rsidP="00AE2CB9">
            <w:pPr>
              <w:jc w:val="center"/>
              <w:rPr>
                <w:rFonts w:cs="Arial"/>
                <w:sz w:val="18"/>
                <w:szCs w:val="18"/>
                <w:lang w:eastAsia="nb-NO"/>
              </w:rPr>
            </w:pPr>
            <w:r w:rsidRPr="000048C0">
              <w:rPr>
                <w:rFonts w:cs="Arial"/>
                <w:sz w:val="18"/>
                <w:szCs w:val="18"/>
                <w:lang w:eastAsia="nb-NO"/>
              </w:rPr>
              <w:t>5.4</w:t>
            </w:r>
          </w:p>
        </w:tc>
        <w:tc>
          <w:tcPr>
            <w:tcW w:w="5953" w:type="dxa"/>
            <w:tcBorders>
              <w:top w:val="single" w:sz="8" w:space="0" w:color="000000"/>
              <w:left w:val="single" w:sz="8" w:space="0" w:color="000000"/>
              <w:bottom w:val="single" w:sz="8" w:space="0" w:color="000000"/>
              <w:right w:val="single" w:sz="8" w:space="0" w:color="000000"/>
            </w:tcBorders>
          </w:tcPr>
          <w:p w14:paraId="799B397E" w14:textId="77777777" w:rsidR="00B12153" w:rsidRDefault="00CE7E08" w:rsidP="00B12153">
            <w:pPr>
              <w:rPr>
                <w:rFonts w:cs="Arial"/>
                <w:sz w:val="18"/>
                <w:szCs w:val="18"/>
              </w:rPr>
            </w:pPr>
            <w:r>
              <w:rPr>
                <w:rFonts w:cs="Arial"/>
                <w:sz w:val="18"/>
                <w:szCs w:val="18"/>
              </w:rPr>
              <w:t>Hvis tilbudt løsning benytter</w:t>
            </w:r>
            <w:r w:rsidR="00B12153">
              <w:rPr>
                <w:rFonts w:cs="Arial"/>
                <w:sz w:val="18"/>
                <w:szCs w:val="18"/>
              </w:rPr>
              <w:t xml:space="preserve"> lokal webserver bør det være implementert mekanismer</w:t>
            </w:r>
            <w:r>
              <w:rPr>
                <w:rFonts w:cs="Arial"/>
                <w:sz w:val="18"/>
                <w:szCs w:val="18"/>
              </w:rPr>
              <w:t xml:space="preserve"> som sikrer server og innhold mot uautorisert tilgang</w:t>
            </w:r>
            <w:r w:rsidR="00B12153">
              <w:rPr>
                <w:rFonts w:cs="Arial"/>
                <w:sz w:val="18"/>
                <w:szCs w:val="18"/>
              </w:rPr>
              <w:t xml:space="preserve">. </w:t>
            </w:r>
          </w:p>
          <w:p w14:paraId="52F996E6" w14:textId="77777777" w:rsidR="00B12153" w:rsidRDefault="00B12153" w:rsidP="00B12153">
            <w:pPr>
              <w:rPr>
                <w:rFonts w:cs="Arial"/>
                <w:sz w:val="18"/>
                <w:szCs w:val="18"/>
              </w:rPr>
            </w:pPr>
          </w:p>
          <w:p w14:paraId="4C1EE6C5" w14:textId="77777777" w:rsidR="00DF7CC3" w:rsidRPr="000048C0" w:rsidRDefault="00C70786" w:rsidP="00B12153">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B12153">
              <w:rPr>
                <w:rFonts w:cs="Arial"/>
                <w:sz w:val="18"/>
                <w:szCs w:val="18"/>
              </w:rPr>
              <w:t xml:space="preserve">Utdyp hvilke sikkerhetsmekanismer </w:t>
            </w:r>
            <w:r w:rsidR="00B12153" w:rsidRPr="000048C0">
              <w:rPr>
                <w:rFonts w:cs="Arial"/>
                <w:sz w:val="18"/>
                <w:szCs w:val="18"/>
                <w:lang w:eastAsia="nb-NO"/>
              </w:rPr>
              <w:t>som er aktivert, samt hvilke mekanismer som kan aktiveres i tillegg</w:t>
            </w:r>
            <w:r w:rsidR="00B12153">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5887FF03" w14:textId="77777777" w:rsidR="00DF7CC3" w:rsidRPr="00A14345" w:rsidRDefault="000C1F2B" w:rsidP="00A14345">
            <w:pPr>
              <w:jc w:val="center"/>
              <w:rPr>
                <w:rFonts w:cs="Arial"/>
                <w:b/>
                <w:sz w:val="18"/>
                <w:szCs w:val="18"/>
              </w:rPr>
            </w:pPr>
            <w:r>
              <w:rPr>
                <w:rFonts w:cs="Arial"/>
                <w:b/>
                <w:sz w:val="18"/>
                <w:szCs w:val="18"/>
              </w:rPr>
              <w:t>B</w:t>
            </w:r>
            <w:r w:rsidR="00B30031">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44F020F"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60EEFD7"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613BE48" w14:textId="77777777" w:rsidR="00DF7CC3" w:rsidRPr="000048C0" w:rsidRDefault="00DF7CC3" w:rsidP="00AE2CB9">
            <w:pPr>
              <w:rPr>
                <w:rFonts w:cs="Arial"/>
                <w:sz w:val="18"/>
                <w:szCs w:val="18"/>
              </w:rPr>
            </w:pPr>
          </w:p>
        </w:tc>
      </w:tr>
      <w:tr w:rsidR="00DF7CC3" w:rsidRPr="000048C0" w14:paraId="2DFE0D98"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01A894C" w14:textId="77777777" w:rsidR="00DF7CC3" w:rsidRPr="000048C0" w:rsidRDefault="00DF7CC3" w:rsidP="00AE2CB9">
            <w:pPr>
              <w:jc w:val="center"/>
              <w:rPr>
                <w:rFonts w:cs="Arial"/>
                <w:sz w:val="18"/>
                <w:szCs w:val="18"/>
                <w:lang w:eastAsia="nb-NO"/>
              </w:rPr>
            </w:pPr>
            <w:r w:rsidRPr="000048C0">
              <w:rPr>
                <w:rFonts w:cs="Arial"/>
                <w:sz w:val="18"/>
                <w:szCs w:val="18"/>
                <w:lang w:eastAsia="nb-NO"/>
              </w:rPr>
              <w:t>5.5</w:t>
            </w:r>
          </w:p>
        </w:tc>
        <w:tc>
          <w:tcPr>
            <w:tcW w:w="5953" w:type="dxa"/>
            <w:tcBorders>
              <w:top w:val="single" w:sz="8" w:space="0" w:color="000000"/>
              <w:left w:val="single" w:sz="8" w:space="0" w:color="000000"/>
              <w:bottom w:val="single" w:sz="8" w:space="0" w:color="000000"/>
              <w:right w:val="single" w:sz="8" w:space="0" w:color="000000"/>
            </w:tcBorders>
          </w:tcPr>
          <w:p w14:paraId="75121BB2" w14:textId="77777777" w:rsidR="007F21B0" w:rsidRDefault="007F21B0" w:rsidP="007F21B0">
            <w:pPr>
              <w:spacing w:after="120"/>
              <w:rPr>
                <w:rFonts w:cs="Arial"/>
                <w:sz w:val="18"/>
                <w:szCs w:val="18"/>
                <w:lang w:eastAsia="nb-NO"/>
              </w:rPr>
            </w:pPr>
            <w:r>
              <w:rPr>
                <w:rFonts w:cs="Arial"/>
                <w:sz w:val="18"/>
                <w:szCs w:val="18"/>
                <w:lang w:eastAsia="nb-NO"/>
              </w:rPr>
              <w:t>Funksjonaliteten i den</w:t>
            </w:r>
            <w:r w:rsidRPr="000048C0">
              <w:rPr>
                <w:rFonts w:cs="Arial"/>
                <w:sz w:val="18"/>
                <w:szCs w:val="18"/>
                <w:lang w:eastAsia="nb-NO"/>
              </w:rPr>
              <w:t xml:space="preserve"> tilbudte løsningen </w:t>
            </w:r>
            <w:r>
              <w:rPr>
                <w:rFonts w:cs="Arial"/>
                <w:sz w:val="18"/>
                <w:szCs w:val="18"/>
                <w:lang w:eastAsia="nb-NO"/>
              </w:rPr>
              <w:t xml:space="preserve">bør ikke til enhver tid være avhengig av </w:t>
            </w:r>
            <w:r w:rsidRPr="000048C0">
              <w:rPr>
                <w:rFonts w:cs="Arial"/>
                <w:sz w:val="18"/>
                <w:szCs w:val="18"/>
                <w:lang w:eastAsia="nb-NO"/>
              </w:rPr>
              <w:t>kommuni</w:t>
            </w:r>
            <w:r>
              <w:rPr>
                <w:rFonts w:cs="Arial"/>
                <w:sz w:val="18"/>
                <w:szCs w:val="18"/>
                <w:lang w:eastAsia="nb-NO"/>
              </w:rPr>
              <w:t>kasjon</w:t>
            </w:r>
            <w:r w:rsidRPr="000048C0">
              <w:rPr>
                <w:rFonts w:cs="Arial"/>
                <w:sz w:val="18"/>
                <w:szCs w:val="18"/>
                <w:lang w:eastAsia="nb-NO"/>
              </w:rPr>
              <w:t xml:space="preserve"> med </w:t>
            </w:r>
            <w:r>
              <w:rPr>
                <w:rFonts w:cs="Arial"/>
                <w:sz w:val="18"/>
                <w:szCs w:val="18"/>
                <w:lang w:eastAsia="nb-NO"/>
              </w:rPr>
              <w:t>w</w:t>
            </w:r>
            <w:r w:rsidRPr="000048C0">
              <w:rPr>
                <w:rFonts w:cs="Arial"/>
                <w:sz w:val="18"/>
                <w:szCs w:val="18"/>
                <w:lang w:eastAsia="nb-NO"/>
              </w:rPr>
              <w:t xml:space="preserve">ebtjenester utenfor </w:t>
            </w:r>
            <w:r>
              <w:rPr>
                <w:rFonts w:cs="Arial"/>
                <w:sz w:val="18"/>
                <w:szCs w:val="18"/>
                <w:lang w:eastAsia="nb-NO"/>
              </w:rPr>
              <w:t>Oppdragsgivers nettverk</w:t>
            </w:r>
            <w:r w:rsidRPr="000048C0">
              <w:rPr>
                <w:rFonts w:cs="Arial"/>
                <w:sz w:val="18"/>
                <w:szCs w:val="18"/>
                <w:lang w:eastAsia="nb-NO"/>
              </w:rPr>
              <w:t xml:space="preserve">, </w:t>
            </w:r>
            <w:r>
              <w:rPr>
                <w:rFonts w:cs="Arial"/>
                <w:sz w:val="18"/>
                <w:szCs w:val="18"/>
                <w:lang w:eastAsia="nb-NO"/>
              </w:rPr>
              <w:t>eksempelvis</w:t>
            </w:r>
            <w:r w:rsidRPr="000048C0">
              <w:rPr>
                <w:rFonts w:cs="Arial"/>
                <w:sz w:val="18"/>
                <w:szCs w:val="18"/>
                <w:lang w:eastAsia="nb-NO"/>
              </w:rPr>
              <w:t xml:space="preserve"> hos Leverandør</w:t>
            </w:r>
            <w:r>
              <w:rPr>
                <w:rFonts w:cs="Arial"/>
                <w:sz w:val="18"/>
                <w:szCs w:val="18"/>
                <w:lang w:eastAsia="nb-NO"/>
              </w:rPr>
              <w:t>/Produsent</w:t>
            </w:r>
            <w:r w:rsidRPr="000048C0">
              <w:rPr>
                <w:rFonts w:cs="Arial"/>
                <w:sz w:val="18"/>
                <w:szCs w:val="18"/>
                <w:lang w:eastAsia="nb-NO"/>
              </w:rPr>
              <w:t xml:space="preserve"> eller direkte mot </w:t>
            </w:r>
            <w:r w:rsidR="009F2D1C">
              <w:rPr>
                <w:rFonts w:cs="Arial"/>
                <w:sz w:val="18"/>
                <w:szCs w:val="18"/>
                <w:lang w:eastAsia="nb-NO"/>
              </w:rPr>
              <w:t>internett</w:t>
            </w:r>
            <w:r>
              <w:rPr>
                <w:rFonts w:cs="Arial"/>
                <w:sz w:val="18"/>
                <w:szCs w:val="18"/>
                <w:lang w:eastAsia="nb-NO"/>
              </w:rPr>
              <w:t>.</w:t>
            </w:r>
            <w:r w:rsidRPr="00D21961">
              <w:rPr>
                <w:rFonts w:cs="Arial"/>
                <w:sz w:val="18"/>
                <w:szCs w:val="18"/>
                <w:lang w:eastAsia="nb-NO"/>
              </w:rPr>
              <w:t xml:space="preserve"> </w:t>
            </w:r>
          </w:p>
          <w:p w14:paraId="52BD7BDE" w14:textId="77777777" w:rsidR="002B274B" w:rsidRDefault="00EF7182" w:rsidP="002B274B">
            <w:pPr>
              <w:spacing w:after="120"/>
              <w:rPr>
                <w:rFonts w:cs="Arial"/>
                <w:sz w:val="18"/>
                <w:szCs w:val="18"/>
                <w:lang w:eastAsia="nb-NO"/>
              </w:rPr>
            </w:pPr>
            <w:r w:rsidRPr="00644815">
              <w:rPr>
                <w:rFonts w:cs="Arial"/>
                <w:b/>
                <w:sz w:val="18"/>
                <w:szCs w:val="18"/>
                <w:lang w:eastAsia="nb-NO"/>
              </w:rPr>
              <w:t>Merknad:</w:t>
            </w:r>
            <w:r w:rsidRPr="0044203C">
              <w:rPr>
                <w:rFonts w:cs="Arial"/>
                <w:sz w:val="18"/>
                <w:szCs w:val="18"/>
                <w:lang w:eastAsia="nb-NO"/>
              </w:rPr>
              <w:t xml:space="preserve"> </w:t>
            </w:r>
            <w:r w:rsidR="00D642E0" w:rsidRPr="00644815">
              <w:rPr>
                <w:rFonts w:cs="Arial"/>
                <w:sz w:val="18"/>
                <w:szCs w:val="18"/>
                <w:lang w:eastAsia="nb-NO"/>
              </w:rPr>
              <w:t xml:space="preserve">Oppdragsgiver </w:t>
            </w:r>
            <w:r w:rsidR="00D642E0">
              <w:rPr>
                <w:rFonts w:cs="Arial"/>
                <w:sz w:val="18"/>
                <w:szCs w:val="18"/>
                <w:lang w:eastAsia="nb-NO"/>
              </w:rPr>
              <w:t xml:space="preserve">krever kontroll og sporbarhet på all ekstern kommunikasjon. </w:t>
            </w:r>
            <w:r w:rsidR="00D21961" w:rsidRPr="00D21961">
              <w:rPr>
                <w:rFonts w:cs="Arial"/>
                <w:sz w:val="18"/>
                <w:szCs w:val="18"/>
                <w:lang w:eastAsia="nb-NO"/>
              </w:rPr>
              <w:t>D</w:t>
            </w:r>
            <w:r w:rsidR="00D21961">
              <w:rPr>
                <w:rFonts w:cs="Arial"/>
                <w:sz w:val="18"/>
                <w:szCs w:val="18"/>
                <w:lang w:eastAsia="nb-NO"/>
              </w:rPr>
              <w:t>okumentasjon på</w:t>
            </w:r>
            <w:r w:rsidR="00D21961" w:rsidRPr="00D21961">
              <w:rPr>
                <w:rFonts w:cs="Arial"/>
                <w:sz w:val="18"/>
                <w:szCs w:val="18"/>
                <w:lang w:eastAsia="nb-NO"/>
              </w:rPr>
              <w:t xml:space="preserve"> hvorfor </w:t>
            </w:r>
            <w:r w:rsidR="00D21961">
              <w:rPr>
                <w:rFonts w:cs="Arial"/>
                <w:sz w:val="18"/>
                <w:szCs w:val="18"/>
                <w:lang w:eastAsia="nb-NO"/>
              </w:rPr>
              <w:t>slik kommunikasjon er påkrevd, og i hvilken grad</w:t>
            </w:r>
            <w:r w:rsidR="002B274B">
              <w:rPr>
                <w:rFonts w:cs="Arial"/>
                <w:sz w:val="18"/>
                <w:szCs w:val="18"/>
                <w:lang w:eastAsia="nb-NO"/>
              </w:rPr>
              <w:t xml:space="preserve"> løsningen ivaretar</w:t>
            </w:r>
            <w:r w:rsidR="00D21961">
              <w:rPr>
                <w:rFonts w:cs="Arial"/>
                <w:sz w:val="18"/>
                <w:szCs w:val="18"/>
                <w:lang w:eastAsia="nb-NO"/>
              </w:rPr>
              <w:t xml:space="preserve"> </w:t>
            </w:r>
            <w:r w:rsidR="0014415B">
              <w:rPr>
                <w:rFonts w:cs="Arial"/>
                <w:sz w:val="18"/>
                <w:szCs w:val="18"/>
                <w:lang w:eastAsia="nb-NO"/>
              </w:rPr>
              <w:t>Oppdragsgiver</w:t>
            </w:r>
            <w:r w:rsidR="00D21961">
              <w:rPr>
                <w:rFonts w:cs="Arial"/>
                <w:sz w:val="18"/>
                <w:szCs w:val="18"/>
                <w:lang w:eastAsia="nb-NO"/>
              </w:rPr>
              <w:t xml:space="preserve"> sine </w:t>
            </w:r>
            <w:r w:rsidR="00D21961" w:rsidRPr="00D21961">
              <w:rPr>
                <w:rFonts w:cs="Arial"/>
                <w:sz w:val="18"/>
                <w:szCs w:val="18"/>
                <w:lang w:eastAsia="nb-NO"/>
              </w:rPr>
              <w:t xml:space="preserve">sikkerhetskrav til </w:t>
            </w:r>
            <w:r w:rsidR="00D21961">
              <w:rPr>
                <w:rFonts w:cs="Arial"/>
                <w:sz w:val="18"/>
                <w:szCs w:val="18"/>
                <w:lang w:eastAsia="nb-NO"/>
              </w:rPr>
              <w:t>ekstern kommunikasjon må fremlegges</w:t>
            </w:r>
            <w:r w:rsidR="002B274B">
              <w:rPr>
                <w:rFonts w:cs="Arial"/>
                <w:sz w:val="18"/>
                <w:szCs w:val="18"/>
                <w:lang w:eastAsia="nb-NO"/>
              </w:rPr>
              <w:t xml:space="preserve"> ved tidspunkt for tilbud.</w:t>
            </w:r>
          </w:p>
          <w:p w14:paraId="4A45C565" w14:textId="77777777" w:rsidR="00DF7CC3" w:rsidRPr="000048C0" w:rsidRDefault="002B274B" w:rsidP="00F23192">
            <w:pPr>
              <w:spacing w:after="120"/>
              <w:rPr>
                <w:rFonts w:cs="Arial"/>
                <w:sz w:val="18"/>
                <w:szCs w:val="18"/>
                <w:lang w:eastAsia="nb-NO"/>
              </w:rPr>
            </w:pPr>
            <w:r>
              <w:rPr>
                <w:rFonts w:cs="Arial"/>
                <w:sz w:val="18"/>
                <w:szCs w:val="18"/>
                <w:lang w:eastAsia="nb-NO"/>
              </w:rPr>
              <w:t xml:space="preserve">Endelig bruk av slik kommunikasjon krever en gjennomført </w:t>
            </w:r>
            <w:r w:rsidR="00F23192">
              <w:rPr>
                <w:rFonts w:cs="Arial"/>
                <w:sz w:val="18"/>
                <w:szCs w:val="18"/>
                <w:lang w:eastAsia="nb-NO"/>
              </w:rPr>
              <w:t xml:space="preserve">risikovurdering </w:t>
            </w:r>
            <w:r>
              <w:rPr>
                <w:rFonts w:cs="Arial"/>
                <w:sz w:val="18"/>
                <w:szCs w:val="18"/>
                <w:lang w:eastAsia="nb-NO"/>
              </w:rPr>
              <w:t>som gir en godkjenning.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71B2940C" w14:textId="77777777" w:rsidR="00DF7CC3" w:rsidRPr="00A14345" w:rsidRDefault="00C37AEE" w:rsidP="00A14345">
            <w:pPr>
              <w:jc w:val="center"/>
              <w:rPr>
                <w:rFonts w:cs="Arial"/>
                <w:b/>
                <w:sz w:val="18"/>
                <w:szCs w:val="18"/>
              </w:rPr>
            </w:pPr>
            <w:r>
              <w:rPr>
                <w:rFonts w:cs="Arial"/>
                <w:b/>
                <w:sz w:val="18"/>
                <w:szCs w:val="18"/>
              </w:rPr>
              <w:t>B</w:t>
            </w:r>
            <w:r w:rsidR="000C1F2B">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AE680D3"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7E91138"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34660D8" w14:textId="77777777" w:rsidR="00DF7CC3" w:rsidRPr="000048C0" w:rsidRDefault="00DF7CC3" w:rsidP="00AE2CB9">
            <w:pPr>
              <w:rPr>
                <w:rFonts w:cs="Arial"/>
                <w:sz w:val="18"/>
                <w:szCs w:val="18"/>
              </w:rPr>
            </w:pPr>
          </w:p>
        </w:tc>
      </w:tr>
      <w:tr w:rsidR="00DF7CC3" w:rsidRPr="000048C0" w14:paraId="6A06F4E1"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065C52DE" w14:textId="77777777" w:rsidR="00DF7CC3" w:rsidRPr="000048C0" w:rsidRDefault="00DF7CC3" w:rsidP="00045F8C">
            <w:pPr>
              <w:jc w:val="center"/>
              <w:rPr>
                <w:rFonts w:cs="Arial"/>
                <w:sz w:val="18"/>
                <w:szCs w:val="18"/>
                <w:lang w:eastAsia="nb-NO"/>
              </w:rPr>
            </w:pPr>
            <w:r w:rsidRPr="000048C0">
              <w:rPr>
                <w:rFonts w:cs="Arial"/>
                <w:sz w:val="18"/>
                <w:szCs w:val="18"/>
                <w:lang w:eastAsia="nb-NO"/>
              </w:rPr>
              <w:t>5.6</w:t>
            </w:r>
          </w:p>
        </w:tc>
        <w:tc>
          <w:tcPr>
            <w:tcW w:w="5953" w:type="dxa"/>
            <w:tcBorders>
              <w:top w:val="single" w:sz="8" w:space="0" w:color="000000"/>
              <w:left w:val="single" w:sz="8" w:space="0" w:color="000000"/>
              <w:bottom w:val="single" w:sz="8" w:space="0" w:color="000000"/>
              <w:right w:val="single" w:sz="8" w:space="0" w:color="000000"/>
            </w:tcBorders>
          </w:tcPr>
          <w:p w14:paraId="1EE3CF8A" w14:textId="77777777" w:rsidR="00DF7CC3" w:rsidRPr="000048C0" w:rsidRDefault="009E34EB" w:rsidP="00DC2F80">
            <w:pPr>
              <w:spacing w:after="120"/>
              <w:rPr>
                <w:rFonts w:cs="Arial"/>
                <w:sz w:val="18"/>
                <w:szCs w:val="18"/>
                <w:lang w:eastAsia="nb-NO"/>
              </w:rPr>
            </w:pPr>
            <w:r>
              <w:rPr>
                <w:rFonts w:cs="Arial"/>
                <w:sz w:val="18"/>
                <w:szCs w:val="18"/>
                <w:lang w:eastAsia="nb-NO"/>
              </w:rPr>
              <w:t>Leverandør</w:t>
            </w:r>
            <w:r w:rsidR="00ED6B2B">
              <w:rPr>
                <w:rFonts w:cs="Arial"/>
                <w:sz w:val="18"/>
                <w:szCs w:val="18"/>
                <w:lang w:eastAsia="nb-NO"/>
              </w:rPr>
              <w:t xml:space="preserve"> </w:t>
            </w:r>
            <w:r w:rsidR="00C73F0F">
              <w:rPr>
                <w:rFonts w:cs="Arial"/>
                <w:sz w:val="18"/>
                <w:szCs w:val="18"/>
                <w:lang w:eastAsia="nb-NO"/>
              </w:rPr>
              <w:t>bør</w:t>
            </w:r>
            <w:r w:rsidR="00C73F0F" w:rsidRPr="000048C0">
              <w:rPr>
                <w:rFonts w:cs="Arial"/>
                <w:sz w:val="18"/>
                <w:szCs w:val="18"/>
                <w:lang w:eastAsia="nb-NO"/>
              </w:rPr>
              <w:t xml:space="preserve"> </w:t>
            </w:r>
            <w:r w:rsidR="00ED6B2B">
              <w:rPr>
                <w:rFonts w:cs="Arial"/>
                <w:sz w:val="18"/>
                <w:szCs w:val="18"/>
                <w:lang w:eastAsia="nb-NO"/>
              </w:rPr>
              <w:t>gjennomføre r</w:t>
            </w:r>
            <w:r w:rsidR="00ED6B2B" w:rsidRPr="000048C0">
              <w:rPr>
                <w:rFonts w:cs="Arial"/>
                <w:sz w:val="18"/>
                <w:szCs w:val="18"/>
                <w:lang w:eastAsia="nb-NO"/>
              </w:rPr>
              <w:t xml:space="preserve">elevant </w:t>
            </w:r>
            <w:r w:rsidR="00CD724F">
              <w:rPr>
                <w:rFonts w:cs="Arial"/>
                <w:sz w:val="18"/>
                <w:szCs w:val="18"/>
                <w:lang w:eastAsia="nb-NO"/>
              </w:rPr>
              <w:t>«</w:t>
            </w:r>
            <w:r w:rsidR="00ED6B2B" w:rsidRPr="000048C0">
              <w:rPr>
                <w:rFonts w:cs="Arial"/>
                <w:sz w:val="18"/>
                <w:szCs w:val="18"/>
                <w:lang w:eastAsia="nb-NO"/>
              </w:rPr>
              <w:t>herding</w:t>
            </w:r>
            <w:r w:rsidR="00CD724F">
              <w:rPr>
                <w:rFonts w:cs="Arial"/>
                <w:sz w:val="18"/>
                <w:szCs w:val="18"/>
                <w:lang w:eastAsia="nb-NO"/>
              </w:rPr>
              <w:t>»</w:t>
            </w:r>
            <w:r w:rsidR="00ED6B2B" w:rsidRPr="000048C0">
              <w:rPr>
                <w:rFonts w:cs="Arial"/>
                <w:sz w:val="18"/>
                <w:szCs w:val="18"/>
                <w:lang w:eastAsia="nb-NO"/>
              </w:rPr>
              <w:t xml:space="preserve"> av OS og benyttede applikasjoner</w:t>
            </w:r>
            <w:r>
              <w:rPr>
                <w:rFonts w:cs="Arial"/>
                <w:sz w:val="18"/>
                <w:szCs w:val="18"/>
                <w:lang w:eastAsia="nb-NO"/>
              </w:rPr>
              <w:t xml:space="preserve"> på</w:t>
            </w:r>
            <w:r w:rsidR="00ED6B2B">
              <w:rPr>
                <w:rFonts w:cs="Arial"/>
                <w:sz w:val="18"/>
                <w:szCs w:val="18"/>
                <w:lang w:eastAsia="nb-NO"/>
              </w:rPr>
              <w:t xml:space="preserve"> Leverandørspesifikt utstyr som inngår i d</w:t>
            </w:r>
            <w:r w:rsidR="00ED6B2B" w:rsidRPr="000048C0">
              <w:rPr>
                <w:rFonts w:cs="Arial"/>
                <w:sz w:val="18"/>
                <w:szCs w:val="18"/>
                <w:lang w:eastAsia="nb-NO"/>
              </w:rPr>
              <w:t>en tilbudte løsningen</w:t>
            </w:r>
            <w:r w:rsidR="00B7727F">
              <w:rPr>
                <w:rFonts w:cs="Arial"/>
                <w:sz w:val="18"/>
                <w:szCs w:val="18"/>
                <w:lang w:eastAsia="nb-NO"/>
              </w:rPr>
              <w:t>.</w:t>
            </w:r>
            <w:r w:rsidR="00ED6B2B" w:rsidRPr="000048C0">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249DA026" w14:textId="77777777" w:rsidR="00DF7CC3" w:rsidRPr="00A14345" w:rsidRDefault="000C1F2B"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E15A26D"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F051A86"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1D741DF" w14:textId="77777777" w:rsidR="00DF7CC3" w:rsidRPr="000048C0" w:rsidRDefault="00DF7CC3" w:rsidP="00AE2CB9">
            <w:pPr>
              <w:rPr>
                <w:rFonts w:cs="Arial"/>
                <w:sz w:val="18"/>
                <w:szCs w:val="18"/>
              </w:rPr>
            </w:pPr>
          </w:p>
        </w:tc>
      </w:tr>
      <w:tr w:rsidR="00DF7CC3" w:rsidRPr="000048C0" w14:paraId="77D54CE9" w14:textId="77777777" w:rsidTr="00644815">
        <w:trPr>
          <w:cantSplit/>
          <w:trHeight w:val="490"/>
        </w:trPr>
        <w:tc>
          <w:tcPr>
            <w:tcW w:w="568" w:type="dxa"/>
            <w:tcBorders>
              <w:top w:val="single" w:sz="8" w:space="0" w:color="000000"/>
              <w:left w:val="single" w:sz="8" w:space="0" w:color="000000"/>
              <w:bottom w:val="single" w:sz="8" w:space="0" w:color="000000"/>
              <w:right w:val="single" w:sz="8" w:space="0" w:color="000000"/>
            </w:tcBorders>
          </w:tcPr>
          <w:p w14:paraId="27ED5918" w14:textId="77777777" w:rsidR="00DF7CC3" w:rsidRPr="000048C0" w:rsidRDefault="00DF7CC3" w:rsidP="00AE2CB9">
            <w:pPr>
              <w:jc w:val="center"/>
              <w:rPr>
                <w:rFonts w:cs="Arial"/>
                <w:sz w:val="18"/>
                <w:szCs w:val="18"/>
                <w:lang w:eastAsia="nb-NO"/>
              </w:rPr>
            </w:pPr>
            <w:r w:rsidRPr="000048C0">
              <w:rPr>
                <w:rFonts w:cs="Arial"/>
                <w:sz w:val="18"/>
                <w:szCs w:val="18"/>
                <w:lang w:eastAsia="nb-NO"/>
              </w:rPr>
              <w:t>5.7</w:t>
            </w:r>
          </w:p>
        </w:tc>
        <w:tc>
          <w:tcPr>
            <w:tcW w:w="5953" w:type="dxa"/>
            <w:tcBorders>
              <w:top w:val="single" w:sz="8" w:space="0" w:color="000000"/>
              <w:left w:val="single" w:sz="8" w:space="0" w:color="000000"/>
              <w:bottom w:val="single" w:sz="8" w:space="0" w:color="000000"/>
              <w:right w:val="single" w:sz="8" w:space="0" w:color="000000"/>
            </w:tcBorders>
          </w:tcPr>
          <w:p w14:paraId="577FC323" w14:textId="77777777" w:rsidR="00DF7CC3" w:rsidRPr="000048C0" w:rsidRDefault="00DF7CC3" w:rsidP="003E406D">
            <w:pPr>
              <w:spacing w:after="120"/>
              <w:rPr>
                <w:rFonts w:cs="Arial"/>
                <w:sz w:val="18"/>
                <w:szCs w:val="18"/>
                <w:lang w:eastAsia="nb-NO"/>
              </w:rPr>
            </w:pPr>
            <w:r w:rsidRPr="000048C0">
              <w:rPr>
                <w:rFonts w:cs="Arial"/>
                <w:sz w:val="18"/>
                <w:szCs w:val="18"/>
                <w:lang w:eastAsia="nb-NO"/>
              </w:rPr>
              <w:t>Den tilbudte løsningen bør benytte kryptering på applikasjonsnivå ved datautveksling med andre systemer</w:t>
            </w:r>
            <w:r w:rsidR="00B7727F">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5B6DF240" w14:textId="77777777" w:rsidR="00DF7CC3" w:rsidRPr="00A14345" w:rsidRDefault="000C1F2B"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3F3679B"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BDA5D6E"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33F20AD" w14:textId="77777777" w:rsidR="00DF7CC3" w:rsidRPr="000048C0" w:rsidRDefault="00DF7CC3" w:rsidP="00AE2CB9">
            <w:pPr>
              <w:jc w:val="center"/>
              <w:rPr>
                <w:rFonts w:cs="Arial"/>
                <w:sz w:val="18"/>
                <w:szCs w:val="18"/>
              </w:rPr>
            </w:pPr>
          </w:p>
        </w:tc>
      </w:tr>
      <w:tr w:rsidR="00DF7CC3" w:rsidRPr="000048C0" w14:paraId="16698EF8"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4CF46C19" w14:textId="77777777" w:rsidR="00DF7CC3" w:rsidRPr="000048C0" w:rsidRDefault="00DF7CC3" w:rsidP="00AE2CB9">
            <w:pPr>
              <w:jc w:val="center"/>
              <w:rPr>
                <w:rFonts w:cs="Arial"/>
                <w:sz w:val="18"/>
                <w:szCs w:val="18"/>
                <w:lang w:eastAsia="nb-NO"/>
              </w:rPr>
            </w:pPr>
            <w:r w:rsidRPr="000048C0">
              <w:rPr>
                <w:rFonts w:cs="Arial"/>
                <w:sz w:val="18"/>
                <w:szCs w:val="18"/>
                <w:lang w:eastAsia="nb-NO"/>
              </w:rPr>
              <w:t>5.8</w:t>
            </w:r>
          </w:p>
        </w:tc>
        <w:tc>
          <w:tcPr>
            <w:tcW w:w="5953" w:type="dxa"/>
            <w:tcBorders>
              <w:top w:val="single" w:sz="8" w:space="0" w:color="000000"/>
              <w:left w:val="single" w:sz="8" w:space="0" w:color="000000"/>
              <w:bottom w:val="single" w:sz="8" w:space="0" w:color="000000"/>
              <w:right w:val="single" w:sz="8" w:space="0" w:color="000000"/>
            </w:tcBorders>
          </w:tcPr>
          <w:p w14:paraId="57E3D2D2" w14:textId="77777777" w:rsidR="00DF7CC3" w:rsidRDefault="00DF7CC3" w:rsidP="001A3185">
            <w:pPr>
              <w:spacing w:after="120"/>
              <w:rPr>
                <w:rFonts w:cs="Arial"/>
                <w:sz w:val="18"/>
                <w:szCs w:val="18"/>
                <w:lang w:eastAsia="nb-NO"/>
              </w:rPr>
            </w:pPr>
            <w:r w:rsidRPr="000048C0">
              <w:rPr>
                <w:rFonts w:cs="Arial"/>
                <w:sz w:val="18"/>
                <w:szCs w:val="18"/>
                <w:lang w:eastAsia="nb-NO"/>
              </w:rPr>
              <w:t xml:space="preserve">Leverandørspesifikke </w:t>
            </w:r>
            <w:r w:rsidR="001A3185">
              <w:rPr>
                <w:rFonts w:cs="Arial"/>
                <w:i/>
                <w:sz w:val="18"/>
                <w:szCs w:val="18"/>
                <w:lang w:eastAsia="nb-NO"/>
              </w:rPr>
              <w:t>klient-PC</w:t>
            </w:r>
            <w:r w:rsidRPr="00D31E8D">
              <w:rPr>
                <w:rFonts w:cs="Arial"/>
                <w:i/>
                <w:sz w:val="18"/>
                <w:szCs w:val="18"/>
                <w:lang w:eastAsia="nb-NO"/>
              </w:rPr>
              <w:t>er</w:t>
            </w:r>
            <w:r w:rsidRPr="000048C0">
              <w:rPr>
                <w:rFonts w:cs="Arial"/>
                <w:sz w:val="18"/>
                <w:szCs w:val="18"/>
                <w:lang w:eastAsia="nb-NO"/>
              </w:rPr>
              <w:t xml:space="preserve"> bør </w:t>
            </w:r>
            <w:r w:rsidR="00A73016">
              <w:rPr>
                <w:rFonts w:cs="Arial"/>
                <w:sz w:val="18"/>
                <w:szCs w:val="18"/>
                <w:lang w:eastAsia="nb-NO"/>
              </w:rPr>
              <w:t xml:space="preserve">benytte </w:t>
            </w:r>
            <w:r w:rsidR="0014415B">
              <w:rPr>
                <w:rFonts w:cs="Arial"/>
                <w:sz w:val="18"/>
                <w:szCs w:val="18"/>
                <w:lang w:eastAsia="nb-NO"/>
              </w:rPr>
              <w:t>Oppdragsgiver</w:t>
            </w:r>
            <w:r w:rsidR="00A73016">
              <w:rPr>
                <w:rFonts w:cs="Arial"/>
                <w:sz w:val="18"/>
                <w:szCs w:val="18"/>
                <w:lang w:eastAsia="nb-NO"/>
              </w:rPr>
              <w:t xml:space="preserve"> sin standard</w:t>
            </w:r>
            <w:r w:rsidR="00B7727F">
              <w:rPr>
                <w:rFonts w:cs="Arial"/>
                <w:sz w:val="18"/>
                <w:szCs w:val="18"/>
                <w:lang w:eastAsia="nb-NO"/>
              </w:rPr>
              <w:t xml:space="preserve">-programvare </w:t>
            </w:r>
            <w:r w:rsidRPr="000048C0">
              <w:rPr>
                <w:rFonts w:cs="Arial"/>
                <w:sz w:val="18"/>
                <w:szCs w:val="18"/>
                <w:lang w:eastAsia="nb-NO"/>
              </w:rPr>
              <w:t>for anti-malware</w:t>
            </w:r>
            <w:r w:rsidR="00B7727F">
              <w:rPr>
                <w:rFonts w:cs="Arial"/>
                <w:sz w:val="18"/>
                <w:szCs w:val="18"/>
                <w:lang w:eastAsia="nb-NO"/>
              </w:rPr>
              <w:t>.</w:t>
            </w:r>
          </w:p>
          <w:p w14:paraId="5A1BB707" w14:textId="2B583CC1" w:rsidR="00BF04C0" w:rsidRPr="00BF04C0" w:rsidRDefault="00BF04C0" w:rsidP="001A3185">
            <w:pPr>
              <w:spacing w:after="120"/>
              <w:rPr>
                <w:rFonts w:cs="Arial"/>
                <w:b/>
                <w:sz w:val="18"/>
                <w:szCs w:val="18"/>
                <w:lang w:eastAsia="nb-NO"/>
              </w:rPr>
            </w:pPr>
            <w:r w:rsidRPr="00BF04C0">
              <w:rPr>
                <w:rFonts w:cs="Arial"/>
                <w:b/>
                <w:sz w:val="18"/>
                <w:szCs w:val="18"/>
                <w:lang w:eastAsia="nb-NO"/>
              </w:rPr>
              <w:t>Merknad:</w:t>
            </w:r>
            <w:r w:rsidRPr="00BF04C0">
              <w:rPr>
                <w:rFonts w:cs="Arial"/>
                <w:sz w:val="18"/>
                <w:szCs w:val="18"/>
                <w:lang w:eastAsia="nb-NO"/>
              </w:rPr>
              <w:t xml:space="preserve"> Leverandør </w:t>
            </w:r>
            <w:r>
              <w:rPr>
                <w:rFonts w:cs="Arial"/>
                <w:sz w:val="18"/>
                <w:szCs w:val="18"/>
                <w:lang w:eastAsia="nb-NO"/>
              </w:rPr>
              <w:t xml:space="preserve">må utdype eventuelle behov for avvik </w:t>
            </w:r>
            <w:r>
              <w:rPr>
                <w:rFonts w:cs="Arial"/>
                <w:sz w:val="18"/>
                <w:szCs w:val="18"/>
              </w:rPr>
              <w:t>fra Oppdragsgivers standard pga sertifiseringer som MD</w:t>
            </w:r>
            <w:r w:rsidR="002E7AC8">
              <w:rPr>
                <w:rFonts w:cs="Arial"/>
                <w:sz w:val="18"/>
                <w:szCs w:val="18"/>
              </w:rPr>
              <w:t>R</w:t>
            </w:r>
            <w:r>
              <w:rPr>
                <w:rFonts w:cs="Arial"/>
                <w:sz w:val="18"/>
                <w:szCs w:val="18"/>
              </w:rPr>
              <w:t>, CE etc.</w:t>
            </w:r>
          </w:p>
        </w:tc>
        <w:tc>
          <w:tcPr>
            <w:tcW w:w="993" w:type="dxa"/>
            <w:tcBorders>
              <w:top w:val="single" w:sz="8" w:space="0" w:color="000000"/>
              <w:left w:val="single" w:sz="8" w:space="0" w:color="000000"/>
              <w:bottom w:val="single" w:sz="8" w:space="0" w:color="000000"/>
              <w:right w:val="single" w:sz="18" w:space="0" w:color="000000"/>
            </w:tcBorders>
            <w:vAlign w:val="center"/>
          </w:tcPr>
          <w:p w14:paraId="7449613B" w14:textId="77777777" w:rsidR="00DF7CC3" w:rsidRPr="00A14345" w:rsidRDefault="000C1F2B"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E23FE88"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5E8890B"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4DE121C" w14:textId="77777777" w:rsidR="00DF7CC3" w:rsidRPr="000048C0" w:rsidRDefault="00DF7CC3" w:rsidP="00AE2CB9">
            <w:pPr>
              <w:rPr>
                <w:rFonts w:cs="Arial"/>
                <w:sz w:val="18"/>
                <w:szCs w:val="18"/>
              </w:rPr>
            </w:pPr>
          </w:p>
        </w:tc>
      </w:tr>
      <w:tr w:rsidR="00DF7CC3" w:rsidRPr="000048C0" w14:paraId="3265BB9D"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A9E8EEB" w14:textId="77777777" w:rsidR="00DF7CC3" w:rsidRPr="000048C0" w:rsidRDefault="00DF7CC3" w:rsidP="00AE2CB9">
            <w:pPr>
              <w:jc w:val="center"/>
              <w:rPr>
                <w:rFonts w:cs="Arial"/>
                <w:sz w:val="18"/>
                <w:szCs w:val="18"/>
                <w:lang w:eastAsia="nb-NO"/>
              </w:rPr>
            </w:pPr>
            <w:r w:rsidRPr="000048C0">
              <w:rPr>
                <w:rFonts w:cs="Arial"/>
                <w:sz w:val="18"/>
                <w:szCs w:val="18"/>
                <w:lang w:eastAsia="nb-NO"/>
              </w:rPr>
              <w:t>5.9</w:t>
            </w:r>
          </w:p>
        </w:tc>
        <w:tc>
          <w:tcPr>
            <w:tcW w:w="5953" w:type="dxa"/>
            <w:tcBorders>
              <w:top w:val="single" w:sz="8" w:space="0" w:color="000000"/>
              <w:left w:val="single" w:sz="8" w:space="0" w:color="000000"/>
              <w:bottom w:val="single" w:sz="8" w:space="0" w:color="000000"/>
              <w:right w:val="single" w:sz="8" w:space="0" w:color="000000"/>
            </w:tcBorders>
          </w:tcPr>
          <w:p w14:paraId="5FDDAA81" w14:textId="77777777" w:rsidR="00916A16" w:rsidRDefault="00DF7CC3" w:rsidP="00B12153">
            <w:pPr>
              <w:spacing w:after="120"/>
              <w:rPr>
                <w:rFonts w:cs="Arial"/>
                <w:sz w:val="18"/>
                <w:szCs w:val="18"/>
                <w:lang w:eastAsia="nb-NO"/>
              </w:rPr>
            </w:pPr>
            <w:r w:rsidRPr="000048C0">
              <w:rPr>
                <w:rFonts w:cs="Arial"/>
                <w:sz w:val="18"/>
                <w:szCs w:val="18"/>
                <w:lang w:eastAsia="nb-NO"/>
              </w:rPr>
              <w:t xml:space="preserve">Oppdatering av </w:t>
            </w:r>
            <w:r w:rsidR="00A73016">
              <w:rPr>
                <w:rFonts w:cs="Arial"/>
                <w:sz w:val="18"/>
                <w:szCs w:val="18"/>
                <w:lang w:eastAsia="nb-NO"/>
              </w:rPr>
              <w:t xml:space="preserve">definisjonsfiler for kjent </w:t>
            </w:r>
            <w:r w:rsidR="008818BA">
              <w:rPr>
                <w:rFonts w:cs="Arial"/>
                <w:sz w:val="18"/>
                <w:szCs w:val="18"/>
                <w:lang w:eastAsia="nb-NO"/>
              </w:rPr>
              <w:t>m</w:t>
            </w:r>
            <w:r w:rsidRPr="000048C0">
              <w:rPr>
                <w:rFonts w:cs="Arial"/>
                <w:sz w:val="18"/>
                <w:szCs w:val="18"/>
                <w:lang w:eastAsia="nb-NO"/>
              </w:rPr>
              <w:t xml:space="preserve">alware på </w:t>
            </w:r>
            <w:r w:rsidR="001A3185">
              <w:rPr>
                <w:rFonts w:cs="Arial"/>
                <w:i/>
                <w:sz w:val="18"/>
                <w:szCs w:val="18"/>
                <w:lang w:eastAsia="nb-NO"/>
              </w:rPr>
              <w:t>klient-PC</w:t>
            </w:r>
            <w:r w:rsidRPr="00D31E8D">
              <w:rPr>
                <w:rFonts w:cs="Arial"/>
                <w:i/>
                <w:sz w:val="18"/>
                <w:szCs w:val="18"/>
                <w:lang w:eastAsia="nb-NO"/>
              </w:rPr>
              <w:t>er</w:t>
            </w:r>
            <w:r w:rsidRPr="000048C0">
              <w:rPr>
                <w:rFonts w:cs="Arial"/>
                <w:sz w:val="18"/>
                <w:szCs w:val="18"/>
                <w:lang w:eastAsia="nb-NO"/>
              </w:rPr>
              <w:t xml:space="preserve"> bør skje automatisk. </w:t>
            </w:r>
          </w:p>
          <w:p w14:paraId="55E30E99" w14:textId="77777777" w:rsidR="00DF7CC3" w:rsidRPr="000048C0" w:rsidRDefault="00C70786" w:rsidP="00B12153">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Utdyp e</w:t>
            </w:r>
            <w:r w:rsidR="00DF7CC3" w:rsidRPr="000048C0">
              <w:rPr>
                <w:rFonts w:cs="Arial"/>
                <w:sz w:val="18"/>
                <w:szCs w:val="18"/>
                <w:lang w:eastAsia="nb-NO"/>
              </w:rPr>
              <w:t xml:space="preserve">ventuelle krav til manuell oppdatering av </w:t>
            </w:r>
            <w:r w:rsidR="00A73016">
              <w:rPr>
                <w:rFonts w:cs="Arial"/>
                <w:sz w:val="18"/>
                <w:szCs w:val="18"/>
                <w:lang w:eastAsia="nb-NO"/>
              </w:rPr>
              <w:t>definisjonsfiler</w:t>
            </w:r>
            <w:r w:rsidR="00B12153">
              <w:rPr>
                <w:rFonts w:cs="Arial"/>
                <w:sz w:val="18"/>
                <w:szCs w:val="18"/>
                <w:lang w:eastAsia="nb-NO"/>
              </w:rPr>
              <w:t>.</w:t>
            </w:r>
            <w:r w:rsidR="00DF7CC3" w:rsidRPr="000048C0">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02B3E777" w14:textId="77777777" w:rsidR="00DF7CC3" w:rsidRPr="00A14345" w:rsidRDefault="000C1F2B" w:rsidP="00A14345">
            <w:pPr>
              <w:jc w:val="center"/>
              <w:rPr>
                <w:rFonts w:cs="Arial"/>
                <w:b/>
                <w:sz w:val="18"/>
                <w:szCs w:val="18"/>
              </w:rPr>
            </w:pPr>
            <w:r>
              <w:rPr>
                <w:rFonts w:cs="Arial"/>
                <w:b/>
                <w:sz w:val="18"/>
                <w:szCs w:val="18"/>
              </w:rPr>
              <w:t>B</w:t>
            </w:r>
            <w:r w:rsidR="00B30031">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AC37894"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7F59006"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2A300E2" w14:textId="77777777" w:rsidR="00DF7CC3" w:rsidRPr="000048C0" w:rsidRDefault="00DF7CC3" w:rsidP="00AE2CB9">
            <w:pPr>
              <w:rPr>
                <w:rFonts w:cs="Arial"/>
                <w:sz w:val="18"/>
                <w:szCs w:val="18"/>
              </w:rPr>
            </w:pPr>
          </w:p>
        </w:tc>
      </w:tr>
      <w:tr w:rsidR="00DF7CC3" w:rsidRPr="000048C0" w14:paraId="4F8BBC68"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03DB43E4" w14:textId="77777777" w:rsidR="00DF7CC3" w:rsidRPr="000048C0" w:rsidRDefault="00DF7CC3" w:rsidP="00045F8C">
            <w:pPr>
              <w:jc w:val="center"/>
              <w:rPr>
                <w:rFonts w:cs="Arial"/>
                <w:sz w:val="18"/>
                <w:szCs w:val="18"/>
                <w:lang w:eastAsia="nb-NO"/>
              </w:rPr>
            </w:pPr>
            <w:r w:rsidRPr="000048C0">
              <w:rPr>
                <w:rFonts w:cs="Arial"/>
                <w:sz w:val="18"/>
                <w:szCs w:val="18"/>
                <w:lang w:eastAsia="nb-NO"/>
              </w:rPr>
              <w:t>5.10</w:t>
            </w:r>
          </w:p>
        </w:tc>
        <w:tc>
          <w:tcPr>
            <w:tcW w:w="5953" w:type="dxa"/>
            <w:tcBorders>
              <w:top w:val="single" w:sz="8" w:space="0" w:color="000000"/>
              <w:left w:val="single" w:sz="8" w:space="0" w:color="000000"/>
              <w:bottom w:val="single" w:sz="8" w:space="0" w:color="000000"/>
              <w:right w:val="single" w:sz="8" w:space="0" w:color="000000"/>
            </w:tcBorders>
          </w:tcPr>
          <w:p w14:paraId="0DC82ABE" w14:textId="77777777" w:rsidR="00DF7CC3" w:rsidRPr="000048C0" w:rsidRDefault="00DF7CC3" w:rsidP="001A3185">
            <w:pPr>
              <w:spacing w:after="120"/>
              <w:rPr>
                <w:rFonts w:cs="Arial"/>
                <w:sz w:val="18"/>
                <w:szCs w:val="18"/>
                <w:lang w:eastAsia="nb-NO"/>
              </w:rPr>
            </w:pPr>
            <w:r w:rsidRPr="000048C0">
              <w:rPr>
                <w:rFonts w:cs="Arial"/>
                <w:sz w:val="18"/>
                <w:szCs w:val="18"/>
                <w:lang w:eastAsia="nb-NO"/>
              </w:rPr>
              <w:t xml:space="preserve">Malwarescanning på Leverandørspesifikke </w:t>
            </w:r>
            <w:r w:rsidR="001A3185">
              <w:rPr>
                <w:rFonts w:cs="Arial"/>
                <w:i/>
                <w:sz w:val="18"/>
                <w:szCs w:val="18"/>
                <w:lang w:eastAsia="nb-NO"/>
              </w:rPr>
              <w:t>klient-PC</w:t>
            </w:r>
            <w:r w:rsidRPr="00D31E8D">
              <w:rPr>
                <w:rFonts w:cs="Arial"/>
                <w:i/>
                <w:sz w:val="18"/>
                <w:szCs w:val="18"/>
                <w:lang w:eastAsia="nb-NO"/>
              </w:rPr>
              <w:t>er</w:t>
            </w:r>
            <w:r w:rsidRPr="000048C0">
              <w:rPr>
                <w:rFonts w:cs="Arial"/>
                <w:sz w:val="18"/>
                <w:szCs w:val="18"/>
                <w:lang w:eastAsia="nb-NO"/>
              </w:rPr>
              <w:t xml:space="preserve"> bør </w:t>
            </w:r>
            <w:r w:rsidR="00D642E0">
              <w:rPr>
                <w:rFonts w:cs="Arial"/>
                <w:sz w:val="18"/>
                <w:szCs w:val="18"/>
                <w:lang w:eastAsia="nb-NO"/>
              </w:rPr>
              <w:t xml:space="preserve">skje uten behov for ekskludering av </w:t>
            </w:r>
            <w:r w:rsidRPr="000048C0">
              <w:rPr>
                <w:rFonts w:cs="Arial"/>
                <w:sz w:val="18"/>
                <w:szCs w:val="18"/>
                <w:lang w:eastAsia="nb-NO"/>
              </w:rPr>
              <w:t>mapper</w:t>
            </w:r>
            <w:r w:rsidR="00B7727F">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531C753E" w14:textId="77777777" w:rsidR="00DF7CC3" w:rsidRPr="00A14345" w:rsidRDefault="000C1F2B"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5CAAA89"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AFD0988"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8639659" w14:textId="77777777" w:rsidR="00DF7CC3" w:rsidRPr="000048C0" w:rsidRDefault="00DF7CC3" w:rsidP="00AE2CB9">
            <w:pPr>
              <w:rPr>
                <w:rFonts w:cs="Arial"/>
                <w:sz w:val="18"/>
                <w:szCs w:val="18"/>
              </w:rPr>
            </w:pPr>
          </w:p>
        </w:tc>
      </w:tr>
      <w:tr w:rsidR="00DF7CC3" w:rsidRPr="000048C0" w14:paraId="4616FBAF"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3EC7C716" w14:textId="77777777" w:rsidR="00DF7CC3" w:rsidRPr="000048C0" w:rsidRDefault="00DF7CC3" w:rsidP="00045F8C">
            <w:pPr>
              <w:jc w:val="center"/>
              <w:rPr>
                <w:rFonts w:cs="Arial"/>
                <w:sz w:val="18"/>
                <w:szCs w:val="18"/>
                <w:lang w:eastAsia="nb-NO"/>
              </w:rPr>
            </w:pPr>
            <w:r w:rsidRPr="000048C0">
              <w:rPr>
                <w:rFonts w:cs="Arial"/>
                <w:sz w:val="18"/>
                <w:szCs w:val="18"/>
                <w:lang w:eastAsia="nb-NO"/>
              </w:rPr>
              <w:t>5.11</w:t>
            </w:r>
          </w:p>
        </w:tc>
        <w:tc>
          <w:tcPr>
            <w:tcW w:w="5953" w:type="dxa"/>
            <w:tcBorders>
              <w:top w:val="single" w:sz="8" w:space="0" w:color="000000"/>
              <w:left w:val="single" w:sz="8" w:space="0" w:color="000000"/>
              <w:bottom w:val="single" w:sz="8" w:space="0" w:color="000000"/>
              <w:right w:val="single" w:sz="8" w:space="0" w:color="000000"/>
            </w:tcBorders>
          </w:tcPr>
          <w:p w14:paraId="112D60A6" w14:textId="77777777" w:rsidR="00916A16" w:rsidRDefault="00DF7CC3" w:rsidP="00B12153">
            <w:pPr>
              <w:spacing w:after="120"/>
              <w:rPr>
                <w:rFonts w:cs="Arial"/>
                <w:sz w:val="18"/>
                <w:szCs w:val="18"/>
                <w:lang w:eastAsia="nb-NO"/>
              </w:rPr>
            </w:pPr>
            <w:r w:rsidRPr="000048C0">
              <w:rPr>
                <w:rFonts w:cs="Arial"/>
                <w:sz w:val="18"/>
                <w:szCs w:val="18"/>
                <w:lang w:eastAsia="nb-NO"/>
              </w:rPr>
              <w:t xml:space="preserve">Malwarescanning på </w:t>
            </w:r>
            <w:r w:rsidR="001A3185">
              <w:rPr>
                <w:rFonts w:cs="Arial"/>
                <w:i/>
                <w:sz w:val="18"/>
                <w:szCs w:val="18"/>
                <w:lang w:eastAsia="nb-NO"/>
              </w:rPr>
              <w:t>klient-PC</w:t>
            </w:r>
            <w:r w:rsidRPr="00D31E8D">
              <w:rPr>
                <w:rFonts w:cs="Arial"/>
                <w:i/>
                <w:sz w:val="18"/>
                <w:szCs w:val="18"/>
                <w:lang w:eastAsia="nb-NO"/>
              </w:rPr>
              <w:t>er</w:t>
            </w:r>
            <w:r w:rsidRPr="000048C0">
              <w:rPr>
                <w:rFonts w:cs="Arial"/>
                <w:sz w:val="18"/>
                <w:szCs w:val="18"/>
                <w:lang w:eastAsia="nb-NO"/>
              </w:rPr>
              <w:t xml:space="preserve"> bør skje automatisk. </w:t>
            </w:r>
          </w:p>
          <w:p w14:paraId="14E188FD" w14:textId="77777777" w:rsidR="00DF7CC3" w:rsidRPr="000048C0" w:rsidRDefault="00C70786" w:rsidP="00B12153">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Utdyp e</w:t>
            </w:r>
            <w:r w:rsidR="00DF7CC3" w:rsidRPr="000048C0">
              <w:rPr>
                <w:rFonts w:cs="Arial"/>
                <w:sz w:val="18"/>
                <w:szCs w:val="18"/>
                <w:lang w:eastAsia="nb-NO"/>
              </w:rPr>
              <w:t xml:space="preserve">ventuelle krav til manuell </w:t>
            </w:r>
            <w:r w:rsidR="008818BA">
              <w:rPr>
                <w:rFonts w:cs="Arial"/>
                <w:sz w:val="18"/>
                <w:szCs w:val="18"/>
                <w:lang w:eastAsia="nb-NO"/>
              </w:rPr>
              <w:t>m</w:t>
            </w:r>
            <w:r w:rsidR="008818BA" w:rsidRPr="000048C0">
              <w:rPr>
                <w:rFonts w:cs="Arial"/>
                <w:sz w:val="18"/>
                <w:szCs w:val="18"/>
                <w:lang w:eastAsia="nb-NO"/>
              </w:rPr>
              <w:t>alwarescanning</w:t>
            </w:r>
            <w:r w:rsidR="00B12153">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2B510CBB" w14:textId="77777777" w:rsidR="00DF7CC3" w:rsidRPr="00A14345" w:rsidRDefault="00403BAD" w:rsidP="00A14345">
            <w:pPr>
              <w:jc w:val="center"/>
              <w:rPr>
                <w:rFonts w:cs="Arial"/>
                <w:b/>
                <w:sz w:val="18"/>
                <w:szCs w:val="18"/>
              </w:rPr>
            </w:pPr>
            <w:r>
              <w:rPr>
                <w:rFonts w:cs="Arial"/>
                <w:b/>
                <w:sz w:val="18"/>
                <w:szCs w:val="18"/>
              </w:rPr>
              <w:t>B</w:t>
            </w:r>
            <w:r w:rsidR="00B30031">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F622BF6"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43D67E3"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2C76267" w14:textId="77777777" w:rsidR="00DF7CC3" w:rsidRPr="000048C0" w:rsidRDefault="00DF7CC3" w:rsidP="00AE2CB9">
            <w:pPr>
              <w:rPr>
                <w:rFonts w:cs="Arial"/>
                <w:sz w:val="18"/>
                <w:szCs w:val="18"/>
              </w:rPr>
            </w:pPr>
          </w:p>
        </w:tc>
      </w:tr>
      <w:tr w:rsidR="00DF7CC3" w:rsidRPr="000048C0" w14:paraId="20D445EF"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AC2427C" w14:textId="77777777" w:rsidR="00DF7CC3" w:rsidRPr="000048C0" w:rsidRDefault="00DF7CC3" w:rsidP="00045F8C">
            <w:pPr>
              <w:jc w:val="center"/>
              <w:rPr>
                <w:rFonts w:cs="Arial"/>
                <w:sz w:val="18"/>
                <w:szCs w:val="18"/>
                <w:lang w:eastAsia="nb-NO"/>
              </w:rPr>
            </w:pPr>
            <w:r w:rsidRPr="000048C0">
              <w:rPr>
                <w:rFonts w:cs="Arial"/>
                <w:sz w:val="18"/>
                <w:szCs w:val="18"/>
                <w:lang w:eastAsia="nb-NO"/>
              </w:rPr>
              <w:t>5.12</w:t>
            </w:r>
          </w:p>
        </w:tc>
        <w:tc>
          <w:tcPr>
            <w:tcW w:w="5953" w:type="dxa"/>
            <w:tcBorders>
              <w:top w:val="single" w:sz="8" w:space="0" w:color="000000"/>
              <w:left w:val="single" w:sz="8" w:space="0" w:color="000000"/>
              <w:bottom w:val="single" w:sz="8" w:space="0" w:color="000000"/>
              <w:right w:val="single" w:sz="8" w:space="0" w:color="000000"/>
            </w:tcBorders>
          </w:tcPr>
          <w:p w14:paraId="097D8E0E" w14:textId="77777777" w:rsidR="00DF7CC3" w:rsidRDefault="00DF7CC3" w:rsidP="00B7727F">
            <w:pPr>
              <w:spacing w:after="120"/>
              <w:rPr>
                <w:rFonts w:cs="Arial"/>
                <w:sz w:val="18"/>
                <w:szCs w:val="18"/>
                <w:lang w:eastAsia="nb-NO"/>
              </w:rPr>
            </w:pPr>
            <w:r w:rsidRPr="000048C0">
              <w:rPr>
                <w:rFonts w:cs="Arial"/>
                <w:sz w:val="18"/>
                <w:szCs w:val="18"/>
                <w:lang w:eastAsia="nb-NO"/>
              </w:rPr>
              <w:t xml:space="preserve">Leverandørspesifikke </w:t>
            </w:r>
            <w:r w:rsidRPr="00D31E8D">
              <w:rPr>
                <w:rFonts w:cs="Arial"/>
                <w:i/>
                <w:sz w:val="18"/>
                <w:szCs w:val="18"/>
                <w:lang w:eastAsia="nb-NO"/>
              </w:rPr>
              <w:t>servere</w:t>
            </w:r>
            <w:r w:rsidRPr="000048C0">
              <w:rPr>
                <w:rFonts w:cs="Arial"/>
                <w:sz w:val="18"/>
                <w:szCs w:val="18"/>
                <w:lang w:eastAsia="nb-NO"/>
              </w:rPr>
              <w:t xml:space="preserve"> </w:t>
            </w:r>
            <w:r w:rsidR="00A73016" w:rsidRPr="000048C0">
              <w:rPr>
                <w:rFonts w:cs="Arial"/>
                <w:sz w:val="18"/>
                <w:szCs w:val="18"/>
                <w:lang w:eastAsia="nb-NO"/>
              </w:rPr>
              <w:t xml:space="preserve">bør </w:t>
            </w:r>
            <w:r w:rsidR="00A73016">
              <w:rPr>
                <w:rFonts w:cs="Arial"/>
                <w:sz w:val="18"/>
                <w:szCs w:val="18"/>
                <w:lang w:eastAsia="nb-NO"/>
              </w:rPr>
              <w:t xml:space="preserve">benytte </w:t>
            </w:r>
            <w:r w:rsidR="0014415B">
              <w:rPr>
                <w:rFonts w:cs="Arial"/>
                <w:sz w:val="18"/>
                <w:szCs w:val="18"/>
                <w:lang w:eastAsia="nb-NO"/>
              </w:rPr>
              <w:t>Oppdragsgiver</w:t>
            </w:r>
            <w:r w:rsidR="00A73016">
              <w:rPr>
                <w:rFonts w:cs="Arial"/>
                <w:sz w:val="18"/>
                <w:szCs w:val="18"/>
                <w:lang w:eastAsia="nb-NO"/>
              </w:rPr>
              <w:t xml:space="preserve"> sin standard-</w:t>
            </w:r>
            <w:r w:rsidR="00B7727F">
              <w:rPr>
                <w:rFonts w:cs="Arial"/>
                <w:sz w:val="18"/>
                <w:szCs w:val="18"/>
                <w:lang w:eastAsia="nb-NO"/>
              </w:rPr>
              <w:t>programvare</w:t>
            </w:r>
            <w:r w:rsidRPr="000048C0">
              <w:rPr>
                <w:rFonts w:cs="Arial"/>
                <w:sz w:val="18"/>
                <w:szCs w:val="18"/>
                <w:lang w:eastAsia="nb-NO"/>
              </w:rPr>
              <w:t xml:space="preserve"> for anti-malware</w:t>
            </w:r>
            <w:r w:rsidR="00BF04C0">
              <w:rPr>
                <w:rFonts w:cs="Arial"/>
                <w:sz w:val="18"/>
                <w:szCs w:val="18"/>
                <w:lang w:eastAsia="nb-NO"/>
              </w:rPr>
              <w:t>.</w:t>
            </w:r>
          </w:p>
          <w:p w14:paraId="30BF5E11" w14:textId="731F78EC" w:rsidR="00BF04C0" w:rsidRPr="000048C0" w:rsidRDefault="00BF04C0" w:rsidP="00B7727F">
            <w:pPr>
              <w:spacing w:after="120"/>
              <w:rPr>
                <w:rFonts w:cs="Arial"/>
                <w:sz w:val="18"/>
                <w:szCs w:val="18"/>
                <w:lang w:eastAsia="nb-NO"/>
              </w:rPr>
            </w:pPr>
            <w:r w:rsidRPr="00BF04C0">
              <w:rPr>
                <w:rFonts w:cs="Arial"/>
                <w:b/>
                <w:sz w:val="18"/>
                <w:szCs w:val="18"/>
                <w:lang w:eastAsia="nb-NO"/>
              </w:rPr>
              <w:t>Merknad:</w:t>
            </w:r>
            <w:r w:rsidRPr="00BF04C0">
              <w:rPr>
                <w:rFonts w:cs="Arial"/>
                <w:sz w:val="18"/>
                <w:szCs w:val="18"/>
                <w:lang w:eastAsia="nb-NO"/>
              </w:rPr>
              <w:t xml:space="preserve"> Leverandør </w:t>
            </w:r>
            <w:r>
              <w:rPr>
                <w:rFonts w:cs="Arial"/>
                <w:sz w:val="18"/>
                <w:szCs w:val="18"/>
                <w:lang w:eastAsia="nb-NO"/>
              </w:rPr>
              <w:t xml:space="preserve">må utdype eventuelle behov for avvik </w:t>
            </w:r>
            <w:r>
              <w:rPr>
                <w:rFonts w:cs="Arial"/>
                <w:sz w:val="18"/>
                <w:szCs w:val="18"/>
              </w:rPr>
              <w:t xml:space="preserve">fra Oppdragsgivers standard pga sertifiseringer som </w:t>
            </w:r>
            <w:r w:rsidR="002E7AC8">
              <w:rPr>
                <w:rFonts w:cs="Arial"/>
                <w:sz w:val="18"/>
                <w:szCs w:val="18"/>
              </w:rPr>
              <w:t>MDR</w:t>
            </w:r>
            <w:r>
              <w:rPr>
                <w:rFonts w:cs="Arial"/>
                <w:sz w:val="18"/>
                <w:szCs w:val="18"/>
              </w:rPr>
              <w:t>, CE etc.</w:t>
            </w:r>
          </w:p>
        </w:tc>
        <w:tc>
          <w:tcPr>
            <w:tcW w:w="993" w:type="dxa"/>
            <w:tcBorders>
              <w:top w:val="single" w:sz="8" w:space="0" w:color="000000"/>
              <w:left w:val="single" w:sz="8" w:space="0" w:color="000000"/>
              <w:bottom w:val="single" w:sz="8" w:space="0" w:color="000000"/>
              <w:right w:val="single" w:sz="18" w:space="0" w:color="000000"/>
            </w:tcBorders>
            <w:vAlign w:val="center"/>
          </w:tcPr>
          <w:p w14:paraId="388887BF" w14:textId="77777777" w:rsidR="00DF7CC3" w:rsidRPr="00A14345" w:rsidRDefault="00403BA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8CC6E7F"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5B7DC40" w14:textId="77777777" w:rsidR="00DF7CC3" w:rsidRPr="000048C0" w:rsidRDefault="00DF7CC3" w:rsidP="00AE2CB9">
            <w:pPr>
              <w:rPr>
                <w:rFonts w:cs="Arial"/>
                <w:sz w:val="18"/>
                <w:szCs w:val="18"/>
                <w:lang w:eastAsia="nb-NO"/>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9893C1E" w14:textId="77777777" w:rsidR="00DF7CC3" w:rsidRPr="000048C0" w:rsidRDefault="00DF7CC3" w:rsidP="00AE2CB9">
            <w:pPr>
              <w:rPr>
                <w:rFonts w:cs="Arial"/>
                <w:sz w:val="18"/>
                <w:szCs w:val="18"/>
              </w:rPr>
            </w:pPr>
          </w:p>
        </w:tc>
      </w:tr>
      <w:tr w:rsidR="00DF7CC3" w:rsidRPr="000048C0" w14:paraId="6851C39C"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0A8B9F32" w14:textId="77777777" w:rsidR="00DF7CC3" w:rsidRPr="000048C0" w:rsidRDefault="00DF7CC3" w:rsidP="00045F8C">
            <w:pPr>
              <w:jc w:val="center"/>
              <w:rPr>
                <w:rFonts w:cs="Arial"/>
                <w:sz w:val="18"/>
                <w:szCs w:val="18"/>
                <w:lang w:eastAsia="nb-NO"/>
              </w:rPr>
            </w:pPr>
            <w:r w:rsidRPr="000048C0">
              <w:rPr>
                <w:rFonts w:cs="Arial"/>
                <w:sz w:val="18"/>
                <w:szCs w:val="18"/>
                <w:lang w:eastAsia="nb-NO"/>
              </w:rPr>
              <w:t>5.13</w:t>
            </w:r>
          </w:p>
        </w:tc>
        <w:tc>
          <w:tcPr>
            <w:tcW w:w="5953" w:type="dxa"/>
            <w:tcBorders>
              <w:top w:val="single" w:sz="8" w:space="0" w:color="000000"/>
              <w:left w:val="single" w:sz="8" w:space="0" w:color="000000"/>
              <w:bottom w:val="single" w:sz="8" w:space="0" w:color="000000"/>
              <w:right w:val="single" w:sz="8" w:space="0" w:color="000000"/>
            </w:tcBorders>
          </w:tcPr>
          <w:p w14:paraId="2966EB93" w14:textId="77777777" w:rsidR="00F23192" w:rsidRDefault="00DF7CC3" w:rsidP="00B12153">
            <w:pPr>
              <w:spacing w:after="120"/>
              <w:rPr>
                <w:rFonts w:cs="Arial"/>
                <w:sz w:val="18"/>
                <w:szCs w:val="18"/>
                <w:lang w:eastAsia="nb-NO"/>
              </w:rPr>
            </w:pPr>
            <w:r w:rsidRPr="000048C0">
              <w:rPr>
                <w:rFonts w:cs="Arial"/>
                <w:sz w:val="18"/>
                <w:szCs w:val="18"/>
                <w:lang w:eastAsia="nb-NO"/>
              </w:rPr>
              <w:t xml:space="preserve">Oppdatering av </w:t>
            </w:r>
            <w:r w:rsidR="008818BA">
              <w:rPr>
                <w:rFonts w:cs="Arial"/>
                <w:sz w:val="18"/>
                <w:szCs w:val="18"/>
                <w:lang w:eastAsia="nb-NO"/>
              </w:rPr>
              <w:t>m</w:t>
            </w:r>
            <w:r w:rsidR="008818BA" w:rsidRPr="000048C0">
              <w:rPr>
                <w:rFonts w:cs="Arial"/>
                <w:sz w:val="18"/>
                <w:szCs w:val="18"/>
                <w:lang w:eastAsia="nb-NO"/>
              </w:rPr>
              <w:t xml:space="preserve">alwaresignaturer </w:t>
            </w:r>
            <w:r w:rsidRPr="000048C0">
              <w:rPr>
                <w:rFonts w:cs="Arial"/>
                <w:sz w:val="18"/>
                <w:szCs w:val="18"/>
                <w:lang w:eastAsia="nb-NO"/>
              </w:rPr>
              <w:t xml:space="preserve">på </w:t>
            </w:r>
            <w:r w:rsidRPr="00D31E8D">
              <w:rPr>
                <w:rFonts w:cs="Arial"/>
                <w:i/>
                <w:sz w:val="18"/>
                <w:szCs w:val="18"/>
                <w:lang w:eastAsia="nb-NO"/>
              </w:rPr>
              <w:t>servere</w:t>
            </w:r>
            <w:r w:rsidRPr="000048C0">
              <w:rPr>
                <w:rFonts w:cs="Arial"/>
                <w:sz w:val="18"/>
                <w:szCs w:val="18"/>
                <w:lang w:eastAsia="nb-NO"/>
              </w:rPr>
              <w:t xml:space="preserve"> bør skje automatisk. </w:t>
            </w:r>
          </w:p>
          <w:p w14:paraId="6C6838E5" w14:textId="1A095BFC" w:rsidR="00DF7CC3" w:rsidRPr="000048C0" w:rsidRDefault="00C70786" w:rsidP="00B12153">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Utdyp e</w:t>
            </w:r>
            <w:r w:rsidR="00DF7CC3" w:rsidRPr="000048C0">
              <w:rPr>
                <w:rFonts w:cs="Arial"/>
                <w:sz w:val="18"/>
                <w:szCs w:val="18"/>
                <w:lang w:eastAsia="nb-NO"/>
              </w:rPr>
              <w:t xml:space="preserve">ventuelle krav til manuell oppdatering av </w:t>
            </w:r>
            <w:r w:rsidR="008818BA">
              <w:rPr>
                <w:rFonts w:cs="Arial"/>
                <w:sz w:val="18"/>
                <w:szCs w:val="18"/>
                <w:lang w:eastAsia="nb-NO"/>
              </w:rPr>
              <w:t>m</w:t>
            </w:r>
            <w:r w:rsidR="008818BA" w:rsidRPr="000048C0">
              <w:rPr>
                <w:rFonts w:cs="Arial"/>
                <w:sz w:val="18"/>
                <w:szCs w:val="18"/>
                <w:lang w:eastAsia="nb-NO"/>
              </w:rPr>
              <w:t>alwaresignaturer</w:t>
            </w:r>
            <w:r w:rsidR="00BD0BC8">
              <w:rPr>
                <w:rFonts w:cs="Arial"/>
                <w:sz w:val="18"/>
                <w:szCs w:val="18"/>
                <w:lang w:eastAsia="nb-NO"/>
              </w:rPr>
              <w:t>, inklusiv eventuelle eksterne tilganger nødvendig</w:t>
            </w:r>
            <w:r w:rsidR="00B12153">
              <w:rPr>
                <w:rFonts w:cs="Arial"/>
                <w:sz w:val="18"/>
                <w:szCs w:val="18"/>
                <w:lang w:eastAsia="nb-NO"/>
              </w:rPr>
              <w:t>.</w:t>
            </w:r>
            <w:r w:rsidR="00DF7CC3" w:rsidRPr="000048C0">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755BA8DE" w14:textId="77777777" w:rsidR="00DF7CC3" w:rsidRPr="00A14345" w:rsidRDefault="00403BAD" w:rsidP="00A14345">
            <w:pPr>
              <w:jc w:val="center"/>
              <w:rPr>
                <w:rFonts w:cs="Arial"/>
                <w:b/>
                <w:sz w:val="18"/>
                <w:szCs w:val="18"/>
              </w:rPr>
            </w:pPr>
            <w:r>
              <w:rPr>
                <w:rFonts w:cs="Arial"/>
                <w:b/>
                <w:sz w:val="18"/>
                <w:szCs w:val="18"/>
              </w:rPr>
              <w:t>B</w:t>
            </w:r>
            <w:r w:rsidR="00B30031">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86A3A44"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E4A3903"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07A2107" w14:textId="77777777" w:rsidR="00DF7CC3" w:rsidRPr="000048C0" w:rsidRDefault="00DF7CC3" w:rsidP="00AE2CB9">
            <w:pPr>
              <w:rPr>
                <w:rFonts w:cs="Arial"/>
                <w:sz w:val="18"/>
                <w:szCs w:val="18"/>
              </w:rPr>
            </w:pPr>
          </w:p>
        </w:tc>
      </w:tr>
      <w:tr w:rsidR="00DF7CC3" w:rsidRPr="000048C0" w14:paraId="03FD879C"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23CA2F1C" w14:textId="77777777" w:rsidR="00DF7CC3" w:rsidRPr="000048C0" w:rsidRDefault="00DF7CC3" w:rsidP="00045F8C">
            <w:pPr>
              <w:jc w:val="center"/>
              <w:rPr>
                <w:rFonts w:cs="Arial"/>
                <w:sz w:val="18"/>
                <w:szCs w:val="18"/>
                <w:lang w:eastAsia="nb-NO"/>
              </w:rPr>
            </w:pPr>
            <w:r w:rsidRPr="000048C0">
              <w:rPr>
                <w:rFonts w:cs="Arial"/>
                <w:sz w:val="18"/>
                <w:szCs w:val="18"/>
                <w:lang w:eastAsia="nb-NO"/>
              </w:rPr>
              <w:t>5.14</w:t>
            </w:r>
          </w:p>
        </w:tc>
        <w:tc>
          <w:tcPr>
            <w:tcW w:w="5953" w:type="dxa"/>
            <w:tcBorders>
              <w:top w:val="single" w:sz="8" w:space="0" w:color="000000"/>
              <w:left w:val="single" w:sz="8" w:space="0" w:color="000000"/>
              <w:bottom w:val="single" w:sz="8" w:space="0" w:color="000000"/>
              <w:right w:val="single" w:sz="8" w:space="0" w:color="000000"/>
            </w:tcBorders>
          </w:tcPr>
          <w:p w14:paraId="1E7E18A5" w14:textId="77777777" w:rsidR="00DF7CC3" w:rsidRPr="000048C0" w:rsidRDefault="00D642E0" w:rsidP="0044203C">
            <w:pPr>
              <w:spacing w:after="120"/>
              <w:rPr>
                <w:rFonts w:cs="Arial"/>
                <w:sz w:val="18"/>
                <w:szCs w:val="18"/>
                <w:lang w:eastAsia="nb-NO"/>
              </w:rPr>
            </w:pPr>
            <w:r w:rsidRPr="000048C0">
              <w:rPr>
                <w:rFonts w:cs="Arial"/>
                <w:sz w:val="18"/>
                <w:szCs w:val="18"/>
                <w:lang w:eastAsia="nb-NO"/>
              </w:rPr>
              <w:t xml:space="preserve">Malwarescanning på Leverandørspesifikke </w:t>
            </w:r>
            <w:r>
              <w:rPr>
                <w:rFonts w:cs="Arial"/>
                <w:i/>
                <w:sz w:val="18"/>
                <w:szCs w:val="18"/>
                <w:lang w:eastAsia="nb-NO"/>
              </w:rPr>
              <w:t>servere</w:t>
            </w:r>
            <w:r w:rsidRPr="000048C0">
              <w:rPr>
                <w:rFonts w:cs="Arial"/>
                <w:sz w:val="18"/>
                <w:szCs w:val="18"/>
                <w:lang w:eastAsia="nb-NO"/>
              </w:rPr>
              <w:t xml:space="preserve"> bør </w:t>
            </w:r>
            <w:r>
              <w:rPr>
                <w:rFonts w:cs="Arial"/>
                <w:sz w:val="18"/>
                <w:szCs w:val="18"/>
                <w:lang w:eastAsia="nb-NO"/>
              </w:rPr>
              <w:t xml:space="preserve">skje uten behov for ekskludering av </w:t>
            </w:r>
            <w:r w:rsidRPr="000048C0">
              <w:rPr>
                <w:rFonts w:cs="Arial"/>
                <w:sz w:val="18"/>
                <w:szCs w:val="18"/>
                <w:lang w:eastAsia="nb-NO"/>
              </w:rPr>
              <w:t>mapper</w:t>
            </w:r>
            <w:r>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668432C1" w14:textId="77777777" w:rsidR="00DF7CC3" w:rsidRPr="00A14345" w:rsidRDefault="00403BA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89BF485"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2008D6D"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A3E52DC" w14:textId="77777777" w:rsidR="00DF7CC3" w:rsidRPr="000048C0" w:rsidRDefault="00DF7CC3" w:rsidP="00AE2CB9">
            <w:pPr>
              <w:rPr>
                <w:rFonts w:cs="Arial"/>
                <w:sz w:val="18"/>
                <w:szCs w:val="18"/>
              </w:rPr>
            </w:pPr>
          </w:p>
        </w:tc>
      </w:tr>
      <w:tr w:rsidR="00DF7CC3" w:rsidRPr="000048C0" w14:paraId="1623CA73"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30481C4D" w14:textId="77777777" w:rsidR="00DF7CC3" w:rsidRPr="000048C0" w:rsidRDefault="00DF7CC3" w:rsidP="00045F8C">
            <w:pPr>
              <w:jc w:val="center"/>
              <w:rPr>
                <w:rFonts w:cs="Arial"/>
                <w:sz w:val="18"/>
                <w:szCs w:val="18"/>
                <w:lang w:eastAsia="nb-NO"/>
              </w:rPr>
            </w:pPr>
            <w:r w:rsidRPr="000048C0">
              <w:rPr>
                <w:rFonts w:cs="Arial"/>
                <w:sz w:val="18"/>
                <w:szCs w:val="18"/>
                <w:lang w:eastAsia="nb-NO"/>
              </w:rPr>
              <w:t>5.15</w:t>
            </w:r>
          </w:p>
        </w:tc>
        <w:tc>
          <w:tcPr>
            <w:tcW w:w="5953" w:type="dxa"/>
            <w:tcBorders>
              <w:top w:val="single" w:sz="8" w:space="0" w:color="000000"/>
              <w:left w:val="single" w:sz="8" w:space="0" w:color="000000"/>
              <w:bottom w:val="single" w:sz="8" w:space="0" w:color="000000"/>
              <w:right w:val="single" w:sz="8" w:space="0" w:color="000000"/>
            </w:tcBorders>
          </w:tcPr>
          <w:p w14:paraId="59728B64" w14:textId="77777777" w:rsidR="00916A16" w:rsidRDefault="00DF7CC3" w:rsidP="00B12153">
            <w:pPr>
              <w:spacing w:after="120"/>
              <w:rPr>
                <w:rFonts w:cs="Arial"/>
                <w:sz w:val="18"/>
                <w:szCs w:val="18"/>
                <w:lang w:eastAsia="nb-NO"/>
              </w:rPr>
            </w:pPr>
            <w:r w:rsidRPr="000048C0">
              <w:rPr>
                <w:rFonts w:cs="Arial"/>
                <w:sz w:val="18"/>
                <w:szCs w:val="18"/>
                <w:lang w:eastAsia="nb-NO"/>
              </w:rPr>
              <w:t xml:space="preserve">Malwarescanning på </w:t>
            </w:r>
            <w:r w:rsidRPr="00A2098D">
              <w:rPr>
                <w:rFonts w:cs="Arial"/>
                <w:i/>
                <w:sz w:val="18"/>
                <w:szCs w:val="18"/>
                <w:lang w:eastAsia="nb-NO"/>
              </w:rPr>
              <w:t>servere</w:t>
            </w:r>
            <w:r w:rsidRPr="000048C0">
              <w:rPr>
                <w:rFonts w:cs="Arial"/>
                <w:sz w:val="18"/>
                <w:szCs w:val="18"/>
                <w:lang w:eastAsia="nb-NO"/>
              </w:rPr>
              <w:t xml:space="preserve"> bør skje automatisk. </w:t>
            </w:r>
          </w:p>
          <w:p w14:paraId="1A5A57DE" w14:textId="77777777" w:rsidR="00DF7CC3" w:rsidRPr="000048C0" w:rsidRDefault="00C70786" w:rsidP="00B12153">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B12153">
              <w:rPr>
                <w:rFonts w:cs="Arial"/>
                <w:sz w:val="18"/>
                <w:szCs w:val="18"/>
                <w:lang w:eastAsia="nb-NO"/>
              </w:rPr>
              <w:t>Utdyp e</w:t>
            </w:r>
            <w:r w:rsidR="00DF7CC3" w:rsidRPr="000048C0">
              <w:rPr>
                <w:rFonts w:cs="Arial"/>
                <w:sz w:val="18"/>
                <w:szCs w:val="18"/>
                <w:lang w:eastAsia="nb-NO"/>
              </w:rPr>
              <w:t xml:space="preserve">ventuelle krav til manuell </w:t>
            </w:r>
            <w:r w:rsidR="008818BA">
              <w:rPr>
                <w:rFonts w:cs="Arial"/>
                <w:sz w:val="18"/>
                <w:szCs w:val="18"/>
                <w:lang w:eastAsia="nb-NO"/>
              </w:rPr>
              <w:t>m</w:t>
            </w:r>
            <w:r w:rsidR="008818BA" w:rsidRPr="000048C0">
              <w:rPr>
                <w:rFonts w:cs="Arial"/>
                <w:sz w:val="18"/>
                <w:szCs w:val="18"/>
                <w:lang w:eastAsia="nb-NO"/>
              </w:rPr>
              <w:t>alwarescanning</w:t>
            </w:r>
            <w:r w:rsidR="00B12153">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16E99FA4" w14:textId="77777777" w:rsidR="00DF7CC3" w:rsidRPr="00A14345" w:rsidRDefault="00403BAD" w:rsidP="00A14345">
            <w:pPr>
              <w:jc w:val="center"/>
              <w:rPr>
                <w:rFonts w:cs="Arial"/>
                <w:b/>
                <w:sz w:val="18"/>
                <w:szCs w:val="18"/>
              </w:rPr>
            </w:pPr>
            <w:r>
              <w:rPr>
                <w:rFonts w:cs="Arial"/>
                <w:b/>
                <w:sz w:val="18"/>
                <w:szCs w:val="18"/>
              </w:rPr>
              <w:t>B</w:t>
            </w:r>
            <w:r w:rsidR="00B30031">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B9E0EB4"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9A6C4BE" w14:textId="77777777" w:rsidR="00DF7CC3" w:rsidRPr="000048C0" w:rsidRDefault="00DF7CC3"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DD66D17" w14:textId="77777777" w:rsidR="00DF7CC3" w:rsidRPr="000048C0" w:rsidRDefault="00DF7CC3" w:rsidP="00AE2CB9">
            <w:pPr>
              <w:rPr>
                <w:rFonts w:cs="Arial"/>
                <w:sz w:val="18"/>
                <w:szCs w:val="18"/>
              </w:rPr>
            </w:pPr>
          </w:p>
        </w:tc>
      </w:tr>
      <w:tr w:rsidR="00DF7CC3" w:rsidRPr="000048C0" w14:paraId="3A1E771B"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61A4F01" w14:textId="77777777" w:rsidR="00DF7CC3" w:rsidRPr="000048C0" w:rsidRDefault="00DF7CC3" w:rsidP="00045F8C">
            <w:pPr>
              <w:jc w:val="center"/>
              <w:rPr>
                <w:rFonts w:cs="Arial"/>
                <w:sz w:val="18"/>
                <w:szCs w:val="18"/>
                <w:lang w:eastAsia="nb-NO"/>
              </w:rPr>
            </w:pPr>
            <w:r w:rsidRPr="000048C0">
              <w:rPr>
                <w:rFonts w:cs="Arial"/>
                <w:sz w:val="18"/>
                <w:szCs w:val="18"/>
                <w:lang w:eastAsia="nb-NO"/>
              </w:rPr>
              <w:t>5.16</w:t>
            </w:r>
          </w:p>
        </w:tc>
        <w:tc>
          <w:tcPr>
            <w:tcW w:w="5953" w:type="dxa"/>
            <w:tcBorders>
              <w:top w:val="single" w:sz="8" w:space="0" w:color="000000"/>
              <w:left w:val="single" w:sz="8" w:space="0" w:color="000000"/>
              <w:bottom w:val="single" w:sz="8" w:space="0" w:color="000000"/>
              <w:right w:val="single" w:sz="8" w:space="0" w:color="000000"/>
            </w:tcBorders>
          </w:tcPr>
          <w:p w14:paraId="6A55C02A" w14:textId="77777777" w:rsidR="00D04470" w:rsidRDefault="00B12153" w:rsidP="00B12153">
            <w:pPr>
              <w:spacing w:after="120"/>
              <w:rPr>
                <w:rFonts w:cs="Arial"/>
                <w:sz w:val="18"/>
                <w:szCs w:val="18"/>
                <w:lang w:eastAsia="nb-NO"/>
              </w:rPr>
            </w:pPr>
            <w:r>
              <w:rPr>
                <w:rFonts w:cs="Arial"/>
                <w:sz w:val="18"/>
                <w:szCs w:val="18"/>
                <w:lang w:eastAsia="nb-NO"/>
              </w:rPr>
              <w:t>U</w:t>
            </w:r>
            <w:r w:rsidRPr="000048C0">
              <w:rPr>
                <w:rFonts w:cs="Arial"/>
                <w:sz w:val="18"/>
                <w:szCs w:val="18"/>
                <w:lang w:eastAsia="nb-NO"/>
              </w:rPr>
              <w:t>trulling av sikkerhetspatcher og servicepacks fra OS-leverandør</w:t>
            </w:r>
            <w:r>
              <w:rPr>
                <w:rFonts w:cs="Arial"/>
                <w:sz w:val="18"/>
                <w:szCs w:val="18"/>
                <w:lang w:eastAsia="nb-NO"/>
              </w:rPr>
              <w:t xml:space="preserve"> bør </w:t>
            </w:r>
            <w:r w:rsidR="00CA0C61">
              <w:rPr>
                <w:rFonts w:cs="Arial"/>
                <w:sz w:val="18"/>
                <w:szCs w:val="18"/>
                <w:lang w:eastAsia="nb-NO"/>
              </w:rPr>
              <w:t>utføres uten</w:t>
            </w:r>
            <w:r w:rsidR="00D04470">
              <w:rPr>
                <w:rFonts w:cs="Arial"/>
                <w:sz w:val="18"/>
                <w:szCs w:val="18"/>
                <w:lang w:eastAsia="nb-NO"/>
              </w:rPr>
              <w:t xml:space="preserve"> produsent</w:t>
            </w:r>
            <w:r>
              <w:rPr>
                <w:rFonts w:cs="Arial"/>
                <w:sz w:val="18"/>
                <w:szCs w:val="18"/>
                <w:lang w:eastAsia="nb-NO"/>
              </w:rPr>
              <w:t>spesifikke krav eller begrensninger</w:t>
            </w:r>
            <w:r w:rsidRPr="000048C0">
              <w:rPr>
                <w:rFonts w:cs="Arial"/>
                <w:sz w:val="18"/>
                <w:szCs w:val="18"/>
                <w:lang w:eastAsia="nb-NO"/>
              </w:rPr>
              <w:t xml:space="preserve">. </w:t>
            </w:r>
          </w:p>
          <w:p w14:paraId="76B9ED30" w14:textId="77777777" w:rsidR="00D04470" w:rsidRDefault="0065544C" w:rsidP="001A3185">
            <w:pPr>
              <w:spacing w:after="120"/>
              <w:rPr>
                <w:rFonts w:cs="Arial"/>
                <w:sz w:val="18"/>
                <w:szCs w:val="18"/>
                <w:lang w:eastAsia="nb-NO"/>
              </w:rPr>
            </w:pPr>
            <w:r w:rsidRPr="00644815">
              <w:rPr>
                <w:rFonts w:cs="Arial"/>
                <w:b/>
                <w:sz w:val="18"/>
                <w:szCs w:val="18"/>
                <w:lang w:eastAsia="nb-NO"/>
              </w:rPr>
              <w:t>Merknad:</w:t>
            </w:r>
            <w:r>
              <w:rPr>
                <w:rFonts w:cs="Arial"/>
                <w:sz w:val="18"/>
                <w:szCs w:val="18"/>
                <w:lang w:eastAsia="nb-NO"/>
              </w:rPr>
              <w:t xml:space="preserve"> </w:t>
            </w:r>
            <w:r w:rsidR="00BF04C0">
              <w:rPr>
                <w:rFonts w:cs="Arial"/>
                <w:sz w:val="18"/>
                <w:szCs w:val="18"/>
                <w:lang w:eastAsia="nb-NO"/>
              </w:rPr>
              <w:t>B</w:t>
            </w:r>
            <w:r w:rsidR="00D04470">
              <w:rPr>
                <w:rFonts w:cs="Arial"/>
                <w:sz w:val="18"/>
                <w:szCs w:val="18"/>
                <w:lang w:eastAsia="nb-NO"/>
              </w:rPr>
              <w:t>egrensninger som skyldes sertifis</w:t>
            </w:r>
            <w:r w:rsidR="00BF04C0">
              <w:rPr>
                <w:rFonts w:cs="Arial"/>
                <w:sz w:val="18"/>
                <w:szCs w:val="18"/>
                <w:lang w:eastAsia="nb-NO"/>
              </w:rPr>
              <w:t>eringer eller produsentens egenpålagte begrensninger må dokumenteres.</w:t>
            </w:r>
          </w:p>
          <w:p w14:paraId="55CD33C9" w14:textId="77777777" w:rsidR="00DF7CC3" w:rsidRPr="000048C0" w:rsidRDefault="00DF7CC3" w:rsidP="001A3185">
            <w:pPr>
              <w:spacing w:after="120"/>
              <w:rPr>
                <w:rFonts w:cs="Arial"/>
                <w:sz w:val="18"/>
                <w:szCs w:val="18"/>
                <w:lang w:eastAsia="nb-NO"/>
              </w:rPr>
            </w:pPr>
            <w:r w:rsidRPr="000048C0">
              <w:rPr>
                <w:rFonts w:cs="Arial"/>
                <w:sz w:val="18"/>
                <w:szCs w:val="18"/>
                <w:lang w:eastAsia="nb-NO"/>
              </w:rPr>
              <w:t xml:space="preserve">Det er </w:t>
            </w:r>
            <w:r w:rsidR="00D04470">
              <w:rPr>
                <w:rFonts w:cs="Arial"/>
                <w:sz w:val="18"/>
                <w:szCs w:val="18"/>
                <w:lang w:eastAsia="nb-NO"/>
              </w:rPr>
              <w:t xml:space="preserve">også </w:t>
            </w:r>
            <w:r w:rsidRPr="000048C0">
              <w:rPr>
                <w:rFonts w:cs="Arial"/>
                <w:sz w:val="18"/>
                <w:szCs w:val="18"/>
                <w:lang w:eastAsia="nb-NO"/>
              </w:rPr>
              <w:t xml:space="preserve">viktig for </w:t>
            </w:r>
            <w:r w:rsidR="00181C95">
              <w:rPr>
                <w:rFonts w:cs="Arial"/>
                <w:sz w:val="18"/>
                <w:szCs w:val="18"/>
                <w:lang w:eastAsia="nb-NO"/>
              </w:rPr>
              <w:t>Oppdragsgiver</w:t>
            </w:r>
            <w:r w:rsidRPr="000048C0">
              <w:rPr>
                <w:rFonts w:cs="Arial"/>
                <w:sz w:val="18"/>
                <w:szCs w:val="18"/>
                <w:lang w:eastAsia="nb-NO"/>
              </w:rPr>
              <w:t xml:space="preserve"> at det </w:t>
            </w:r>
            <w:r w:rsidR="00B12153">
              <w:rPr>
                <w:rFonts w:cs="Arial"/>
                <w:sz w:val="18"/>
                <w:szCs w:val="18"/>
                <w:lang w:eastAsia="nb-NO"/>
              </w:rPr>
              <w:t>utdypes</w:t>
            </w:r>
            <w:r w:rsidR="00B12153" w:rsidRPr="000048C0">
              <w:rPr>
                <w:rFonts w:cs="Arial"/>
                <w:sz w:val="18"/>
                <w:szCs w:val="18"/>
                <w:lang w:eastAsia="nb-NO"/>
              </w:rPr>
              <w:t xml:space="preserve"> </w:t>
            </w:r>
            <w:r w:rsidRPr="000048C0">
              <w:rPr>
                <w:rFonts w:cs="Arial"/>
                <w:sz w:val="18"/>
                <w:szCs w:val="18"/>
                <w:lang w:eastAsia="nb-NO"/>
              </w:rPr>
              <w:t xml:space="preserve">hvorvidt nødvendige sikkerhetspatcher og servicepacks kan installeres automatisk, eller om det kreves at automatisk oppdatering må forsinkes eller settes opp til å installeres først ved neste omstart av </w:t>
            </w:r>
            <w:r w:rsidR="001A3185">
              <w:rPr>
                <w:rFonts w:cs="Arial"/>
                <w:sz w:val="18"/>
                <w:szCs w:val="18"/>
                <w:lang w:eastAsia="nb-NO"/>
              </w:rPr>
              <w:t>klient-PC</w:t>
            </w:r>
            <w:r w:rsidRPr="000048C0">
              <w:rPr>
                <w:rFonts w:cs="Arial"/>
                <w:sz w:val="18"/>
                <w:szCs w:val="18"/>
                <w:lang w:eastAsia="nb-NO"/>
              </w:rPr>
              <w:t>er eller server.</w:t>
            </w:r>
          </w:p>
        </w:tc>
        <w:tc>
          <w:tcPr>
            <w:tcW w:w="993" w:type="dxa"/>
            <w:tcBorders>
              <w:top w:val="single" w:sz="8" w:space="0" w:color="000000"/>
              <w:left w:val="single" w:sz="8" w:space="0" w:color="000000"/>
              <w:bottom w:val="single" w:sz="8" w:space="0" w:color="000000"/>
              <w:right w:val="single" w:sz="18" w:space="0" w:color="000000"/>
            </w:tcBorders>
            <w:vAlign w:val="center"/>
          </w:tcPr>
          <w:p w14:paraId="3C488ED8" w14:textId="77777777" w:rsidR="00DF7CC3" w:rsidRPr="00A14345" w:rsidRDefault="00403BAD" w:rsidP="00A14345">
            <w:pPr>
              <w:jc w:val="center"/>
              <w:rPr>
                <w:rFonts w:cs="Arial"/>
                <w:b/>
                <w:sz w:val="18"/>
                <w:szCs w:val="18"/>
              </w:rPr>
            </w:pPr>
            <w:r>
              <w:rPr>
                <w:rFonts w:cs="Arial"/>
                <w:b/>
                <w:sz w:val="18"/>
                <w:szCs w:val="18"/>
              </w:rPr>
              <w:t>B</w:t>
            </w:r>
            <w:r w:rsidR="00B30031">
              <w:rPr>
                <w:rFonts w:cs="Arial"/>
                <w:b/>
                <w:sz w:val="18"/>
                <w:szCs w:val="18"/>
              </w:rPr>
              <w:t>C</w:t>
            </w:r>
            <w:r w:rsidR="00BF04C0">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469CD2BA" w14:textId="77777777" w:rsidR="00DF7CC3" w:rsidRPr="000048C0" w:rsidRDefault="00DF7CC3"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94D16BF" w14:textId="77777777" w:rsidR="00DF7CC3" w:rsidRPr="000048C0" w:rsidRDefault="00DF7CC3" w:rsidP="00FE1AFC">
            <w:pPr>
              <w:spacing w:after="120"/>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D6E4373" w14:textId="77777777" w:rsidR="00DF7CC3" w:rsidRPr="000048C0" w:rsidRDefault="00DF7CC3" w:rsidP="00AE2CB9">
            <w:pPr>
              <w:rPr>
                <w:rFonts w:cs="Arial"/>
                <w:sz w:val="18"/>
                <w:szCs w:val="18"/>
              </w:rPr>
            </w:pPr>
          </w:p>
        </w:tc>
      </w:tr>
      <w:tr w:rsidR="00937B5D" w:rsidRPr="000048C0" w14:paraId="269B29C2"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3DCC290A" w14:textId="77777777" w:rsidR="00937B5D" w:rsidRPr="000048C0" w:rsidRDefault="001370F6" w:rsidP="00045F8C">
            <w:pPr>
              <w:jc w:val="center"/>
              <w:rPr>
                <w:rFonts w:cs="Arial"/>
                <w:sz w:val="18"/>
                <w:szCs w:val="18"/>
                <w:lang w:eastAsia="nb-NO"/>
              </w:rPr>
            </w:pPr>
            <w:r>
              <w:rPr>
                <w:rFonts w:cs="Arial"/>
                <w:sz w:val="18"/>
                <w:szCs w:val="18"/>
                <w:lang w:eastAsia="nb-NO"/>
              </w:rPr>
              <w:t>5.17</w:t>
            </w:r>
          </w:p>
        </w:tc>
        <w:tc>
          <w:tcPr>
            <w:tcW w:w="5953" w:type="dxa"/>
            <w:tcBorders>
              <w:top w:val="single" w:sz="8" w:space="0" w:color="000000"/>
              <w:left w:val="single" w:sz="8" w:space="0" w:color="000000"/>
              <w:bottom w:val="single" w:sz="8" w:space="0" w:color="000000"/>
              <w:right w:val="single" w:sz="8" w:space="0" w:color="000000"/>
            </w:tcBorders>
          </w:tcPr>
          <w:p w14:paraId="5C4F437E" w14:textId="77777777" w:rsidR="00937B5D" w:rsidRPr="000048C0" w:rsidRDefault="00937B5D" w:rsidP="003E406D">
            <w:pPr>
              <w:spacing w:after="120"/>
              <w:rPr>
                <w:rFonts w:cs="Arial"/>
                <w:sz w:val="18"/>
                <w:szCs w:val="18"/>
                <w:lang w:eastAsia="nb-NO"/>
              </w:rPr>
            </w:pPr>
            <w:r w:rsidRPr="000048C0">
              <w:rPr>
                <w:rFonts w:cs="Arial"/>
                <w:sz w:val="18"/>
                <w:szCs w:val="18"/>
                <w:lang w:eastAsia="nb-NO"/>
              </w:rPr>
              <w:t xml:space="preserve">Leverandørspesifikke </w:t>
            </w:r>
            <w:r w:rsidR="001A3185">
              <w:rPr>
                <w:rFonts w:cs="Arial"/>
                <w:i/>
                <w:sz w:val="18"/>
                <w:szCs w:val="18"/>
                <w:lang w:eastAsia="nb-NO"/>
              </w:rPr>
              <w:t>klient-PC</w:t>
            </w:r>
            <w:r w:rsidRPr="00D31E8D">
              <w:rPr>
                <w:rFonts w:cs="Arial"/>
                <w:i/>
                <w:sz w:val="18"/>
                <w:szCs w:val="18"/>
                <w:lang w:eastAsia="nb-NO"/>
              </w:rPr>
              <w:t>er</w:t>
            </w:r>
            <w:r w:rsidRPr="000048C0">
              <w:rPr>
                <w:rFonts w:cs="Arial"/>
                <w:sz w:val="18"/>
                <w:szCs w:val="18"/>
                <w:lang w:eastAsia="nb-NO"/>
              </w:rPr>
              <w:t xml:space="preserve"> som inngår i den tilbudte løsningen bør </w:t>
            </w:r>
            <w:r w:rsidR="003E406D">
              <w:rPr>
                <w:rFonts w:cs="Arial"/>
                <w:sz w:val="18"/>
                <w:szCs w:val="18"/>
                <w:lang w:eastAsia="nb-NO"/>
              </w:rPr>
              <w:t>ha mulighet for å</w:t>
            </w:r>
            <w:r w:rsidRPr="000048C0">
              <w:rPr>
                <w:rFonts w:cs="Arial"/>
                <w:sz w:val="18"/>
                <w:szCs w:val="18"/>
                <w:lang w:eastAsia="nb-NO"/>
              </w:rPr>
              <w:t xml:space="preserve"> meldes inn i </w:t>
            </w:r>
            <w:r>
              <w:rPr>
                <w:rFonts w:cs="Arial"/>
                <w:sz w:val="18"/>
                <w:szCs w:val="18"/>
                <w:lang w:eastAsia="nb-NO"/>
              </w:rPr>
              <w:t>Oppdragsgiver sitt AD</w:t>
            </w:r>
          </w:p>
        </w:tc>
        <w:tc>
          <w:tcPr>
            <w:tcW w:w="993" w:type="dxa"/>
            <w:tcBorders>
              <w:top w:val="single" w:sz="8" w:space="0" w:color="000000"/>
              <w:left w:val="single" w:sz="8" w:space="0" w:color="000000"/>
              <w:bottom w:val="single" w:sz="8" w:space="0" w:color="000000"/>
              <w:right w:val="single" w:sz="18" w:space="0" w:color="000000"/>
            </w:tcBorders>
            <w:vAlign w:val="center"/>
          </w:tcPr>
          <w:p w14:paraId="67DD10F6" w14:textId="77777777" w:rsidR="00937B5D" w:rsidRPr="00A14345" w:rsidRDefault="00937B5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6E0A58E" w14:textId="77777777" w:rsidR="00937B5D" w:rsidRPr="000048C0" w:rsidRDefault="00937B5D"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33BF98D" w14:textId="77777777" w:rsidR="00937B5D" w:rsidRPr="000048C0" w:rsidRDefault="00937B5D"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EE15C34" w14:textId="77777777" w:rsidR="00937B5D" w:rsidRPr="000048C0" w:rsidRDefault="00937B5D" w:rsidP="00AE2CB9">
            <w:pPr>
              <w:rPr>
                <w:rFonts w:cs="Arial"/>
                <w:sz w:val="18"/>
                <w:szCs w:val="18"/>
              </w:rPr>
            </w:pPr>
          </w:p>
        </w:tc>
      </w:tr>
      <w:tr w:rsidR="001370F6" w:rsidRPr="000048C0" w14:paraId="15F48F6F"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299DBC7D" w14:textId="77777777" w:rsidR="001370F6" w:rsidRPr="000048C0" w:rsidRDefault="001370F6" w:rsidP="00045F8C">
            <w:pPr>
              <w:jc w:val="center"/>
              <w:rPr>
                <w:rFonts w:cs="Arial"/>
                <w:sz w:val="18"/>
                <w:szCs w:val="18"/>
                <w:lang w:eastAsia="nb-NO"/>
              </w:rPr>
            </w:pPr>
            <w:r>
              <w:rPr>
                <w:rFonts w:cs="Arial"/>
                <w:sz w:val="18"/>
                <w:szCs w:val="18"/>
                <w:lang w:eastAsia="nb-NO"/>
              </w:rPr>
              <w:t>5.18</w:t>
            </w:r>
          </w:p>
        </w:tc>
        <w:tc>
          <w:tcPr>
            <w:tcW w:w="5953" w:type="dxa"/>
            <w:tcBorders>
              <w:top w:val="single" w:sz="8" w:space="0" w:color="000000"/>
              <w:left w:val="single" w:sz="8" w:space="0" w:color="000000"/>
              <w:bottom w:val="single" w:sz="8" w:space="0" w:color="000000"/>
              <w:right w:val="single" w:sz="8" w:space="0" w:color="000000"/>
            </w:tcBorders>
          </w:tcPr>
          <w:p w14:paraId="2354C60D" w14:textId="77777777" w:rsidR="001370F6" w:rsidRDefault="001370F6" w:rsidP="001973B8">
            <w:pPr>
              <w:spacing w:after="120"/>
              <w:rPr>
                <w:rFonts w:cs="Arial"/>
                <w:sz w:val="18"/>
                <w:szCs w:val="18"/>
                <w:lang w:eastAsia="nb-NO"/>
              </w:rPr>
            </w:pPr>
            <w:r w:rsidRPr="001370F6">
              <w:rPr>
                <w:rFonts w:cs="Arial"/>
                <w:sz w:val="18"/>
                <w:szCs w:val="18"/>
                <w:lang w:eastAsia="nb-NO"/>
              </w:rPr>
              <w:t>AD-innmeldte</w:t>
            </w:r>
            <w:r>
              <w:rPr>
                <w:rFonts w:cs="Arial"/>
                <w:i/>
                <w:sz w:val="18"/>
                <w:szCs w:val="18"/>
                <w:lang w:eastAsia="nb-NO"/>
              </w:rPr>
              <w:t xml:space="preserve"> </w:t>
            </w:r>
            <w:r w:rsidR="001A3185">
              <w:rPr>
                <w:rFonts w:cs="Arial"/>
                <w:i/>
                <w:sz w:val="18"/>
                <w:szCs w:val="18"/>
                <w:lang w:eastAsia="nb-NO"/>
              </w:rPr>
              <w:t>klient-PC</w:t>
            </w:r>
            <w:r w:rsidRPr="00D31E8D">
              <w:rPr>
                <w:rFonts w:cs="Arial"/>
                <w:i/>
                <w:sz w:val="18"/>
                <w:szCs w:val="18"/>
                <w:lang w:eastAsia="nb-NO"/>
              </w:rPr>
              <w:t>er</w:t>
            </w:r>
            <w:r w:rsidRPr="000048C0">
              <w:rPr>
                <w:rFonts w:cs="Arial"/>
                <w:sz w:val="18"/>
                <w:szCs w:val="18"/>
                <w:lang w:eastAsia="nb-NO"/>
              </w:rPr>
              <w:t xml:space="preserve"> </w:t>
            </w:r>
            <w:r>
              <w:rPr>
                <w:rFonts w:cs="Arial"/>
                <w:sz w:val="18"/>
                <w:szCs w:val="18"/>
                <w:lang w:eastAsia="nb-NO"/>
              </w:rPr>
              <w:t>som skal benyttes</w:t>
            </w:r>
            <w:r w:rsidRPr="000048C0">
              <w:rPr>
                <w:rFonts w:cs="Arial"/>
                <w:sz w:val="18"/>
                <w:szCs w:val="18"/>
                <w:lang w:eastAsia="nb-NO"/>
              </w:rPr>
              <w:t xml:space="preserve"> i den tilbudte løsningen bør </w:t>
            </w:r>
            <w:r>
              <w:rPr>
                <w:rFonts w:cs="Arial"/>
                <w:sz w:val="18"/>
                <w:szCs w:val="18"/>
                <w:lang w:eastAsia="nb-NO"/>
              </w:rPr>
              <w:t>benytte diskkryptering</w:t>
            </w:r>
            <w:r w:rsidR="009D2EC8">
              <w:rPr>
                <w:rFonts w:cs="Arial"/>
                <w:sz w:val="18"/>
                <w:szCs w:val="18"/>
                <w:lang w:eastAsia="nb-NO"/>
              </w:rPr>
              <w:t xml:space="preserve"> (eks. MS Bitlocker)</w:t>
            </w:r>
            <w:r w:rsidRPr="000048C0">
              <w:rPr>
                <w:rFonts w:cs="Arial"/>
                <w:sz w:val="18"/>
                <w:szCs w:val="18"/>
                <w:lang w:eastAsia="nb-NO"/>
              </w:rPr>
              <w:t>.</w:t>
            </w:r>
          </w:p>
          <w:p w14:paraId="063EB4DF" w14:textId="77777777" w:rsidR="001370F6" w:rsidRDefault="00C70786" w:rsidP="001370F6">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1370F6">
              <w:rPr>
                <w:rFonts w:cs="Arial"/>
                <w:sz w:val="18"/>
                <w:szCs w:val="18"/>
                <w:lang w:eastAsia="nb-NO"/>
              </w:rPr>
              <w:t>Utdyp e</w:t>
            </w:r>
            <w:r w:rsidR="001370F6" w:rsidRPr="000048C0">
              <w:rPr>
                <w:rFonts w:cs="Arial"/>
                <w:sz w:val="18"/>
                <w:szCs w:val="18"/>
                <w:lang w:eastAsia="nb-NO"/>
              </w:rPr>
              <w:t xml:space="preserve">ventuelle </w:t>
            </w:r>
            <w:r w:rsidR="001370F6">
              <w:rPr>
                <w:rFonts w:cs="Arial"/>
                <w:sz w:val="18"/>
                <w:szCs w:val="18"/>
                <w:lang w:eastAsia="nb-NO"/>
              </w:rPr>
              <w:t>begrensninger knyttet til bruk av diskkryptering.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2EAD81D1" w14:textId="77777777" w:rsidR="001370F6" w:rsidRDefault="001370F6" w:rsidP="001973B8">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159E83F" w14:textId="77777777" w:rsidR="001370F6" w:rsidRPr="000048C0" w:rsidRDefault="001370F6" w:rsidP="001973B8">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12F9102" w14:textId="77777777" w:rsidR="001370F6" w:rsidRPr="000048C0" w:rsidRDefault="001370F6" w:rsidP="001973B8">
            <w:pPr>
              <w:spacing w:after="120"/>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8DA9E38" w14:textId="77777777" w:rsidR="001370F6" w:rsidRPr="000048C0" w:rsidRDefault="001370F6" w:rsidP="001973B8">
            <w:pPr>
              <w:rPr>
                <w:rFonts w:cs="Arial"/>
                <w:sz w:val="18"/>
                <w:szCs w:val="18"/>
              </w:rPr>
            </w:pPr>
          </w:p>
        </w:tc>
      </w:tr>
      <w:tr w:rsidR="00937B5D" w:rsidRPr="000048C0" w14:paraId="441D407A"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22F4012" w14:textId="77777777" w:rsidR="00937B5D" w:rsidRPr="00B42E22" w:rsidRDefault="00937B5D" w:rsidP="00045F8C">
            <w:pPr>
              <w:jc w:val="center"/>
              <w:rPr>
                <w:rFonts w:cs="Arial"/>
                <w:sz w:val="18"/>
                <w:szCs w:val="18"/>
                <w:lang w:eastAsia="nb-NO"/>
              </w:rPr>
            </w:pPr>
            <w:r w:rsidRPr="00B42E22">
              <w:rPr>
                <w:rFonts w:cs="Arial"/>
                <w:sz w:val="18"/>
                <w:szCs w:val="18"/>
                <w:lang w:eastAsia="nb-NO"/>
              </w:rPr>
              <w:t>5.19</w:t>
            </w:r>
          </w:p>
        </w:tc>
        <w:tc>
          <w:tcPr>
            <w:tcW w:w="5953" w:type="dxa"/>
            <w:tcBorders>
              <w:top w:val="single" w:sz="8" w:space="0" w:color="000000"/>
              <w:left w:val="single" w:sz="8" w:space="0" w:color="000000"/>
              <w:bottom w:val="single" w:sz="8" w:space="0" w:color="000000"/>
              <w:right w:val="single" w:sz="8" w:space="0" w:color="000000"/>
            </w:tcBorders>
          </w:tcPr>
          <w:p w14:paraId="49B9D136" w14:textId="77777777" w:rsidR="00937B5D" w:rsidRPr="000048C0" w:rsidRDefault="00937B5D" w:rsidP="003E406D">
            <w:pPr>
              <w:spacing w:after="120"/>
              <w:rPr>
                <w:rFonts w:cs="Arial"/>
                <w:sz w:val="18"/>
                <w:szCs w:val="18"/>
                <w:lang w:eastAsia="nb-NO"/>
              </w:rPr>
            </w:pPr>
            <w:r w:rsidRPr="000048C0">
              <w:rPr>
                <w:rFonts w:cs="Arial"/>
                <w:sz w:val="18"/>
                <w:szCs w:val="18"/>
                <w:lang w:eastAsia="nb-NO"/>
              </w:rPr>
              <w:t xml:space="preserve">Leverandørspesifikke </w:t>
            </w:r>
            <w:r w:rsidRPr="00D31E8D">
              <w:rPr>
                <w:rFonts w:cs="Arial"/>
                <w:i/>
                <w:sz w:val="18"/>
                <w:szCs w:val="18"/>
                <w:lang w:eastAsia="nb-NO"/>
              </w:rPr>
              <w:t>servere</w:t>
            </w:r>
            <w:r w:rsidRPr="000048C0">
              <w:rPr>
                <w:rFonts w:cs="Arial"/>
                <w:sz w:val="18"/>
                <w:szCs w:val="18"/>
                <w:lang w:eastAsia="nb-NO"/>
              </w:rPr>
              <w:t xml:space="preserve"> som inngår i den tilbudte løsningen bør </w:t>
            </w:r>
            <w:r w:rsidR="003E406D">
              <w:rPr>
                <w:rFonts w:cs="Arial"/>
                <w:sz w:val="18"/>
                <w:szCs w:val="18"/>
                <w:lang w:eastAsia="nb-NO"/>
              </w:rPr>
              <w:t>ha mulighet for å</w:t>
            </w:r>
            <w:r w:rsidRPr="000048C0">
              <w:rPr>
                <w:rFonts w:cs="Arial"/>
                <w:sz w:val="18"/>
                <w:szCs w:val="18"/>
                <w:lang w:eastAsia="nb-NO"/>
              </w:rPr>
              <w:t xml:space="preserve"> meldes inn i </w:t>
            </w:r>
            <w:r>
              <w:rPr>
                <w:rFonts w:cs="Arial"/>
                <w:sz w:val="18"/>
                <w:szCs w:val="18"/>
                <w:lang w:eastAsia="nb-NO"/>
              </w:rPr>
              <w:t>Oppdragsgiver sitt AD</w:t>
            </w:r>
          </w:p>
        </w:tc>
        <w:tc>
          <w:tcPr>
            <w:tcW w:w="993" w:type="dxa"/>
            <w:tcBorders>
              <w:top w:val="single" w:sz="8" w:space="0" w:color="000000"/>
              <w:left w:val="single" w:sz="8" w:space="0" w:color="000000"/>
              <w:bottom w:val="single" w:sz="8" w:space="0" w:color="000000"/>
              <w:right w:val="single" w:sz="18" w:space="0" w:color="000000"/>
            </w:tcBorders>
            <w:vAlign w:val="center"/>
          </w:tcPr>
          <w:p w14:paraId="789BDE87" w14:textId="77777777" w:rsidR="00937B5D" w:rsidRPr="00A14345" w:rsidRDefault="00937B5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EB4E00D" w14:textId="77777777" w:rsidR="00937B5D" w:rsidRPr="000048C0" w:rsidRDefault="00937B5D"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C0401B4" w14:textId="77777777" w:rsidR="00937B5D" w:rsidRPr="000048C0" w:rsidRDefault="00937B5D"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0C22BF5" w14:textId="77777777" w:rsidR="00937B5D" w:rsidRPr="000048C0" w:rsidRDefault="00937B5D" w:rsidP="00AE2CB9">
            <w:pPr>
              <w:rPr>
                <w:rFonts w:cs="Arial"/>
                <w:sz w:val="18"/>
                <w:szCs w:val="18"/>
              </w:rPr>
            </w:pPr>
          </w:p>
        </w:tc>
      </w:tr>
      <w:tr w:rsidR="00937B5D" w:rsidRPr="000048C0" w14:paraId="4F6B6DD9"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313F666E" w14:textId="77777777" w:rsidR="00937B5D" w:rsidRPr="000048C0" w:rsidRDefault="00937B5D" w:rsidP="001973B8">
            <w:pPr>
              <w:jc w:val="center"/>
              <w:rPr>
                <w:rFonts w:cs="Arial"/>
                <w:sz w:val="18"/>
                <w:szCs w:val="18"/>
                <w:lang w:eastAsia="nb-NO"/>
              </w:rPr>
            </w:pPr>
            <w:r w:rsidRPr="000048C0">
              <w:rPr>
                <w:rFonts w:cs="Arial"/>
                <w:sz w:val="18"/>
                <w:szCs w:val="18"/>
                <w:lang w:eastAsia="nb-NO"/>
              </w:rPr>
              <w:t>5.</w:t>
            </w:r>
            <w:r>
              <w:rPr>
                <w:rFonts w:cs="Arial"/>
                <w:sz w:val="18"/>
                <w:szCs w:val="18"/>
                <w:lang w:eastAsia="nb-NO"/>
              </w:rPr>
              <w:t>20</w:t>
            </w:r>
          </w:p>
        </w:tc>
        <w:tc>
          <w:tcPr>
            <w:tcW w:w="5953" w:type="dxa"/>
            <w:tcBorders>
              <w:top w:val="single" w:sz="8" w:space="0" w:color="000000"/>
              <w:left w:val="single" w:sz="8" w:space="0" w:color="000000"/>
              <w:bottom w:val="single" w:sz="8" w:space="0" w:color="000000"/>
              <w:right w:val="single" w:sz="8" w:space="0" w:color="000000"/>
            </w:tcBorders>
          </w:tcPr>
          <w:p w14:paraId="68496931" w14:textId="6A938CAC" w:rsidR="00937B5D" w:rsidRDefault="00937B5D" w:rsidP="009178D0">
            <w:pPr>
              <w:spacing w:after="120"/>
              <w:rPr>
                <w:rFonts w:cs="Arial"/>
                <w:sz w:val="18"/>
                <w:szCs w:val="18"/>
                <w:lang w:eastAsia="nb-NO"/>
              </w:rPr>
            </w:pPr>
            <w:r>
              <w:rPr>
                <w:rFonts w:cs="Arial"/>
                <w:sz w:val="18"/>
                <w:szCs w:val="18"/>
                <w:lang w:eastAsia="nb-NO"/>
              </w:rPr>
              <w:t>Den tilbudte løsningens tilhørende klientapplikasjon(er) bør være kompatibel med Oppdragsgivers bruk av RES One</w:t>
            </w:r>
            <w:r w:rsidR="002E7AC8">
              <w:rPr>
                <w:rFonts w:cs="Arial"/>
                <w:sz w:val="18"/>
                <w:szCs w:val="18"/>
                <w:lang w:eastAsia="nb-NO"/>
              </w:rPr>
              <w:t>/Ivanti Workspace Control</w:t>
            </w:r>
            <w:r>
              <w:rPr>
                <w:rFonts w:cs="Arial"/>
                <w:sz w:val="18"/>
                <w:szCs w:val="18"/>
                <w:lang w:eastAsia="nb-NO"/>
              </w:rPr>
              <w:t xml:space="preserve"> og App-V samt SCCM. </w:t>
            </w:r>
          </w:p>
          <w:p w14:paraId="635577D5" w14:textId="77777777" w:rsidR="00937B5D" w:rsidRPr="00B42E22" w:rsidRDefault="00C70786" w:rsidP="003B0A71">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937B5D">
              <w:rPr>
                <w:rFonts w:cs="Arial"/>
                <w:sz w:val="18"/>
                <w:szCs w:val="18"/>
                <w:lang w:eastAsia="nb-NO"/>
              </w:rPr>
              <w:t>Utdyp e</w:t>
            </w:r>
            <w:r w:rsidR="00937B5D" w:rsidRPr="00B42E22">
              <w:rPr>
                <w:rFonts w:cs="Arial"/>
                <w:sz w:val="18"/>
                <w:szCs w:val="18"/>
                <w:lang w:eastAsia="nb-NO"/>
              </w:rPr>
              <w:t>ventuelle forutsetninger og begrensninger i den tilbudte løsningen.</w:t>
            </w:r>
          </w:p>
        </w:tc>
        <w:tc>
          <w:tcPr>
            <w:tcW w:w="993" w:type="dxa"/>
            <w:tcBorders>
              <w:top w:val="single" w:sz="8" w:space="0" w:color="000000"/>
              <w:left w:val="single" w:sz="8" w:space="0" w:color="000000"/>
              <w:bottom w:val="single" w:sz="8" w:space="0" w:color="000000"/>
              <w:right w:val="single" w:sz="18" w:space="0" w:color="000000"/>
            </w:tcBorders>
            <w:vAlign w:val="center"/>
          </w:tcPr>
          <w:p w14:paraId="60E309F5" w14:textId="77777777" w:rsidR="00937B5D" w:rsidRDefault="00937B5D" w:rsidP="00A14345">
            <w:pPr>
              <w:jc w:val="center"/>
              <w:rPr>
                <w:rFonts w:cs="Arial"/>
                <w:b/>
                <w:sz w:val="18"/>
                <w:szCs w:val="18"/>
              </w:rPr>
            </w:pPr>
            <w:r w:rsidRPr="00B42E22">
              <w:rPr>
                <w:rFonts w:cs="Arial"/>
                <w:b/>
                <w:sz w:val="18"/>
                <w:szCs w:val="18"/>
              </w:rPr>
              <w:t>BD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101E535" w14:textId="77777777" w:rsidR="00937B5D" w:rsidRPr="000048C0" w:rsidRDefault="00937B5D"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0C2D6A1" w14:textId="77777777" w:rsidR="00937B5D" w:rsidRPr="000048C0" w:rsidRDefault="00937B5D"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DB0B70F" w14:textId="77777777" w:rsidR="00937B5D" w:rsidRPr="000048C0" w:rsidRDefault="00937B5D" w:rsidP="00AE2CB9">
            <w:pPr>
              <w:rPr>
                <w:rFonts w:cs="Arial"/>
                <w:sz w:val="18"/>
                <w:szCs w:val="18"/>
              </w:rPr>
            </w:pPr>
          </w:p>
        </w:tc>
      </w:tr>
      <w:tr w:rsidR="00937B5D" w:rsidRPr="000048C0" w14:paraId="251CA7ED"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7620EE6" w14:textId="77777777" w:rsidR="00937B5D" w:rsidRPr="000048C0" w:rsidRDefault="00937B5D" w:rsidP="001973B8">
            <w:pPr>
              <w:jc w:val="center"/>
              <w:rPr>
                <w:rFonts w:cs="Arial"/>
                <w:sz w:val="18"/>
                <w:szCs w:val="18"/>
                <w:lang w:eastAsia="nb-NO"/>
              </w:rPr>
            </w:pPr>
            <w:r>
              <w:rPr>
                <w:rFonts w:cs="Arial"/>
                <w:sz w:val="18"/>
                <w:szCs w:val="18"/>
                <w:lang w:eastAsia="nb-NO"/>
              </w:rPr>
              <w:t>5.21</w:t>
            </w:r>
          </w:p>
        </w:tc>
        <w:tc>
          <w:tcPr>
            <w:tcW w:w="5953" w:type="dxa"/>
            <w:tcBorders>
              <w:top w:val="single" w:sz="8" w:space="0" w:color="000000"/>
              <w:left w:val="single" w:sz="8" w:space="0" w:color="000000"/>
              <w:bottom w:val="single" w:sz="8" w:space="0" w:color="000000"/>
              <w:right w:val="single" w:sz="8" w:space="0" w:color="000000"/>
            </w:tcBorders>
          </w:tcPr>
          <w:p w14:paraId="37E26B11" w14:textId="77777777" w:rsidR="00937B5D" w:rsidRPr="000048C0" w:rsidRDefault="000C0186" w:rsidP="003E406D">
            <w:pPr>
              <w:spacing w:after="120"/>
              <w:rPr>
                <w:rFonts w:cs="Arial"/>
                <w:sz w:val="18"/>
                <w:szCs w:val="18"/>
                <w:lang w:eastAsia="nb-NO"/>
              </w:rPr>
            </w:pPr>
            <w:r>
              <w:rPr>
                <w:rFonts w:cs="Arial"/>
                <w:sz w:val="18"/>
                <w:szCs w:val="18"/>
                <w:lang w:eastAsia="nb-NO"/>
              </w:rPr>
              <w:t>B</w:t>
            </w:r>
            <w:r w:rsidRPr="000048C0">
              <w:rPr>
                <w:rFonts w:cs="Arial"/>
                <w:sz w:val="18"/>
                <w:szCs w:val="18"/>
                <w:lang w:eastAsia="nb-NO"/>
              </w:rPr>
              <w:t xml:space="preserve">ruk </w:t>
            </w:r>
            <w:r>
              <w:rPr>
                <w:rFonts w:cs="Arial"/>
                <w:sz w:val="18"/>
                <w:szCs w:val="18"/>
                <w:lang w:eastAsia="nb-NO"/>
              </w:rPr>
              <w:t>og/</w:t>
            </w:r>
            <w:r w:rsidRPr="000048C0">
              <w:rPr>
                <w:rFonts w:cs="Arial"/>
                <w:sz w:val="18"/>
                <w:szCs w:val="18"/>
                <w:lang w:eastAsia="nb-NO"/>
              </w:rPr>
              <w:t>eller vedlikehold av installert programvare</w:t>
            </w:r>
            <w:r>
              <w:rPr>
                <w:rFonts w:cs="Arial"/>
                <w:sz w:val="18"/>
                <w:szCs w:val="18"/>
                <w:lang w:eastAsia="nb-NO"/>
              </w:rPr>
              <w:t xml:space="preserve"> på den </w:t>
            </w:r>
            <w:r w:rsidRPr="000048C0">
              <w:rPr>
                <w:rFonts w:cs="Arial"/>
                <w:sz w:val="18"/>
                <w:szCs w:val="18"/>
                <w:lang w:eastAsia="nb-NO"/>
              </w:rPr>
              <w:t xml:space="preserve">tilbudte løsningen (utover selve OS-installasjonen) på </w:t>
            </w:r>
            <w:r w:rsidRPr="00D31E8D">
              <w:rPr>
                <w:rFonts w:cs="Arial"/>
                <w:i/>
                <w:sz w:val="18"/>
                <w:szCs w:val="18"/>
                <w:lang w:eastAsia="nb-NO"/>
              </w:rPr>
              <w:t>klient</w:t>
            </w:r>
            <w:r w:rsidR="001A3185">
              <w:rPr>
                <w:rFonts w:cs="Arial"/>
                <w:i/>
                <w:sz w:val="18"/>
                <w:szCs w:val="18"/>
                <w:lang w:eastAsia="nb-NO"/>
              </w:rPr>
              <w:t xml:space="preserve"> </w:t>
            </w:r>
            <w:r w:rsidRPr="00D31E8D">
              <w:rPr>
                <w:rFonts w:cs="Arial"/>
                <w:i/>
                <w:sz w:val="18"/>
                <w:szCs w:val="18"/>
                <w:lang w:eastAsia="nb-NO"/>
              </w:rPr>
              <w:t>-PC</w:t>
            </w:r>
            <w:r>
              <w:rPr>
                <w:rFonts w:cs="Arial"/>
                <w:sz w:val="18"/>
                <w:szCs w:val="18"/>
                <w:lang w:eastAsia="nb-NO"/>
              </w:rPr>
              <w:t xml:space="preserve"> bør skje uten bruk av </w:t>
            </w:r>
            <w:r w:rsidRPr="000048C0">
              <w:rPr>
                <w:rFonts w:cs="Arial"/>
                <w:sz w:val="18"/>
                <w:szCs w:val="18"/>
                <w:lang w:eastAsia="nb-NO"/>
              </w:rPr>
              <w:t>lokal administratorrettighet på operativsystemet</w:t>
            </w:r>
            <w:r>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04323908" w14:textId="77777777" w:rsidR="00937B5D" w:rsidRPr="00A14345" w:rsidRDefault="00937B5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5C290D2" w14:textId="77777777" w:rsidR="00937B5D" w:rsidRPr="000048C0" w:rsidRDefault="00937B5D"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43A8282" w14:textId="77777777" w:rsidR="00937B5D" w:rsidRPr="000048C0" w:rsidRDefault="00937B5D" w:rsidP="0044203C">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3AD943D" w14:textId="77777777" w:rsidR="00937B5D" w:rsidRPr="000048C0" w:rsidRDefault="00937B5D" w:rsidP="00AE2CB9">
            <w:pPr>
              <w:rPr>
                <w:rFonts w:cs="Arial"/>
                <w:sz w:val="18"/>
                <w:szCs w:val="18"/>
              </w:rPr>
            </w:pPr>
          </w:p>
        </w:tc>
      </w:tr>
      <w:tr w:rsidR="00937B5D" w:rsidRPr="000048C0" w14:paraId="2A21700F"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5762F8AD" w14:textId="77777777" w:rsidR="00937B5D" w:rsidRPr="000048C0" w:rsidRDefault="00937B5D" w:rsidP="00AE2CB9">
            <w:pPr>
              <w:jc w:val="center"/>
              <w:rPr>
                <w:rFonts w:cs="Arial"/>
                <w:sz w:val="18"/>
                <w:szCs w:val="18"/>
                <w:lang w:eastAsia="nb-NO"/>
              </w:rPr>
            </w:pPr>
            <w:r>
              <w:rPr>
                <w:rFonts w:cs="Arial"/>
                <w:sz w:val="18"/>
                <w:szCs w:val="18"/>
                <w:lang w:eastAsia="nb-NO"/>
              </w:rPr>
              <w:t>5.22</w:t>
            </w:r>
          </w:p>
        </w:tc>
        <w:tc>
          <w:tcPr>
            <w:tcW w:w="5953" w:type="dxa"/>
            <w:tcBorders>
              <w:top w:val="single" w:sz="8" w:space="0" w:color="000000"/>
              <w:left w:val="single" w:sz="8" w:space="0" w:color="000000"/>
              <w:bottom w:val="single" w:sz="8" w:space="0" w:color="000000"/>
              <w:right w:val="single" w:sz="8" w:space="0" w:color="000000"/>
            </w:tcBorders>
          </w:tcPr>
          <w:p w14:paraId="0AEAECED" w14:textId="77777777" w:rsidR="00937B5D" w:rsidRPr="000048C0" w:rsidRDefault="000C0186" w:rsidP="003E406D">
            <w:pPr>
              <w:spacing w:after="120"/>
              <w:rPr>
                <w:rFonts w:cs="Arial"/>
                <w:sz w:val="18"/>
                <w:szCs w:val="18"/>
                <w:lang w:eastAsia="nb-NO"/>
              </w:rPr>
            </w:pPr>
            <w:r>
              <w:rPr>
                <w:rFonts w:cs="Arial"/>
                <w:sz w:val="18"/>
                <w:szCs w:val="18"/>
                <w:lang w:eastAsia="nb-NO"/>
              </w:rPr>
              <w:t>B</w:t>
            </w:r>
            <w:r w:rsidRPr="000048C0">
              <w:rPr>
                <w:rFonts w:cs="Arial"/>
                <w:sz w:val="18"/>
                <w:szCs w:val="18"/>
                <w:lang w:eastAsia="nb-NO"/>
              </w:rPr>
              <w:t xml:space="preserve">ruk </w:t>
            </w:r>
            <w:r>
              <w:rPr>
                <w:rFonts w:cs="Arial"/>
                <w:sz w:val="18"/>
                <w:szCs w:val="18"/>
                <w:lang w:eastAsia="nb-NO"/>
              </w:rPr>
              <w:t>og/</w:t>
            </w:r>
            <w:r w:rsidRPr="000048C0">
              <w:rPr>
                <w:rFonts w:cs="Arial"/>
                <w:sz w:val="18"/>
                <w:szCs w:val="18"/>
                <w:lang w:eastAsia="nb-NO"/>
              </w:rPr>
              <w:t>eller vedlikehold av installert programvare</w:t>
            </w:r>
            <w:r>
              <w:rPr>
                <w:rFonts w:cs="Arial"/>
                <w:sz w:val="18"/>
                <w:szCs w:val="18"/>
                <w:lang w:eastAsia="nb-NO"/>
              </w:rPr>
              <w:t xml:space="preserve"> på den </w:t>
            </w:r>
            <w:r w:rsidRPr="000048C0">
              <w:rPr>
                <w:rFonts w:cs="Arial"/>
                <w:sz w:val="18"/>
                <w:szCs w:val="18"/>
                <w:lang w:eastAsia="nb-NO"/>
              </w:rPr>
              <w:t xml:space="preserve">tilbudte løsningen (utover selve OS-installasjonen) på </w:t>
            </w:r>
            <w:r>
              <w:rPr>
                <w:rFonts w:cs="Arial"/>
                <w:sz w:val="18"/>
                <w:szCs w:val="18"/>
                <w:lang w:eastAsia="nb-NO"/>
              </w:rPr>
              <w:t>s</w:t>
            </w:r>
            <w:r>
              <w:rPr>
                <w:rFonts w:cs="Arial"/>
                <w:i/>
                <w:sz w:val="18"/>
                <w:szCs w:val="18"/>
                <w:lang w:eastAsia="nb-NO"/>
              </w:rPr>
              <w:t>erver</w:t>
            </w:r>
            <w:r>
              <w:rPr>
                <w:rFonts w:cs="Arial"/>
                <w:sz w:val="18"/>
                <w:szCs w:val="18"/>
                <w:lang w:eastAsia="nb-NO"/>
              </w:rPr>
              <w:t xml:space="preserve"> bør skje uten bruk av </w:t>
            </w:r>
            <w:r w:rsidRPr="000048C0">
              <w:rPr>
                <w:rFonts w:cs="Arial"/>
                <w:sz w:val="18"/>
                <w:szCs w:val="18"/>
                <w:lang w:eastAsia="nb-NO"/>
              </w:rPr>
              <w:t>lokal administratorrettighet på operativsystemet</w:t>
            </w:r>
            <w:r>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718FFF09" w14:textId="77777777" w:rsidR="00937B5D" w:rsidRPr="00A14345" w:rsidRDefault="00937B5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C37EC4A" w14:textId="77777777" w:rsidR="00937B5D" w:rsidRPr="000048C0" w:rsidRDefault="00937B5D"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8709BA3" w14:textId="77777777" w:rsidR="00937B5D" w:rsidRPr="000048C0" w:rsidRDefault="00937B5D"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30FA45E" w14:textId="77777777" w:rsidR="00937B5D" w:rsidRPr="000048C0" w:rsidRDefault="00937B5D" w:rsidP="00AE2CB9">
            <w:pPr>
              <w:rPr>
                <w:rFonts w:cs="Arial"/>
                <w:sz w:val="18"/>
                <w:szCs w:val="18"/>
              </w:rPr>
            </w:pPr>
          </w:p>
        </w:tc>
      </w:tr>
    </w:tbl>
    <w:p w14:paraId="5FD4B4FB" w14:textId="77777777" w:rsidR="00937B5D" w:rsidRDefault="00937B5D" w:rsidP="00937B5D"/>
    <w:p w14:paraId="7E2FF099" w14:textId="77777777" w:rsidR="004138A3" w:rsidRDefault="004138A3" w:rsidP="004138A3">
      <w:pPr>
        <w:pStyle w:val="Overskrift1"/>
      </w:pPr>
      <w:bookmarkStart w:id="27" w:name="_Toc44421983"/>
      <w:r w:rsidRPr="009D62C5">
        <w:t xml:space="preserve">Informasjonssikkerhet og </w:t>
      </w:r>
      <w:r w:rsidR="00F57B12">
        <w:t>TILGANGSSTYRING</w:t>
      </w:r>
      <w:bookmarkEnd w:id="27"/>
    </w:p>
    <w:p w14:paraId="102E219C" w14:textId="77777777" w:rsidR="00DF7CC3" w:rsidRPr="00246BD6" w:rsidRDefault="00DF7CC3" w:rsidP="004138A3">
      <w:pPr>
        <w:rPr>
          <w:lang w:eastAsia="nb-NO"/>
        </w:rPr>
      </w:pPr>
    </w:p>
    <w:p w14:paraId="54CC133F" w14:textId="6752FFFD" w:rsidR="00206122" w:rsidRDefault="0014415B" w:rsidP="00312A8F">
      <w:pPr>
        <w:rPr>
          <w:rFonts w:ascii="Helvetica" w:hAnsi="Helvetica"/>
          <w:color w:val="252525"/>
        </w:rPr>
      </w:pPr>
      <w:r>
        <w:rPr>
          <w:rFonts w:cs="Arial"/>
          <w:bCs/>
          <w:lang w:eastAsia="nb-NO"/>
        </w:rPr>
        <w:t>Oppdragsgiver</w:t>
      </w:r>
      <w:r w:rsidR="00D61E59" w:rsidRPr="00D31E8D">
        <w:rPr>
          <w:rFonts w:cs="Arial"/>
          <w:bCs/>
          <w:lang w:eastAsia="nb-NO"/>
        </w:rPr>
        <w:t xml:space="preserve"> stiller strenge krav til sikkerhet i forbindelse med etablering og drift av MTU. MTU skal beskyttes mot eksterne trusler, sykehusnettet og annet MTU. Sykehusnettet skal på sin side beskyttes mot MTU. </w:t>
      </w:r>
      <w:r w:rsidR="00BD0BC8">
        <w:rPr>
          <w:rFonts w:ascii="Helvetica" w:hAnsi="Helvetica"/>
          <w:color w:val="252525"/>
        </w:rPr>
        <w:t>Helseforetakene i Helse Sør-Øst har i fellesskap vedtatt et regionalt ledelsessystem for informasjonssikkerhet basert på ISO 27001. Ledelsessystemet er gjeldene for samtlige helseforetak i regionen. Kravene i dette kapitellet er utledet av krav fra ledelsessystemet.</w:t>
      </w:r>
    </w:p>
    <w:p w14:paraId="763380AC" w14:textId="52DBA54A" w:rsidR="00BD0BC8" w:rsidRDefault="00BD0BC8" w:rsidP="00312A8F">
      <w:pPr>
        <w:rPr>
          <w:rFonts w:ascii="Helvetica" w:hAnsi="Helvetica"/>
          <w:color w:val="252525"/>
        </w:rPr>
      </w:pPr>
    </w:p>
    <w:p w14:paraId="4F60FB46" w14:textId="3DBE99D6" w:rsidR="00BD0BC8" w:rsidRPr="00BD0BC8" w:rsidRDefault="00BD0BC8" w:rsidP="00BD0BC8">
      <w:pPr>
        <w:pStyle w:val="Listeavsnitt"/>
        <w:numPr>
          <w:ilvl w:val="0"/>
          <w:numId w:val="60"/>
        </w:numPr>
        <w:rPr>
          <w:rFonts w:cs="Arial"/>
          <w:bCs/>
        </w:rPr>
      </w:pPr>
      <w:r>
        <w:t xml:space="preserve">Regionalt ledelsessystem for informasjonssikkerhet - </w:t>
      </w:r>
      <w:hyperlink r:id="rId11" w:history="1">
        <w:r>
          <w:rPr>
            <w:rStyle w:val="Hyperkobling"/>
          </w:rPr>
          <w:t>https://www.helse-sorost.no/informasjonssikkerhet-og-personvern/ledelsessystem-for-informasjonssikkerhet</w:t>
        </w:r>
      </w:hyperlink>
    </w:p>
    <w:p w14:paraId="340B2CDB" w14:textId="77777777" w:rsidR="00206122" w:rsidRDefault="00206122" w:rsidP="00312A8F">
      <w:pPr>
        <w:rPr>
          <w:rFonts w:cs="Arial"/>
          <w:bCs/>
          <w:lang w:eastAsia="nb-NO"/>
        </w:rPr>
      </w:pPr>
    </w:p>
    <w:p w14:paraId="2BC4A6A6" w14:textId="77777777" w:rsidR="00206122" w:rsidRPr="00DF7CB0" w:rsidRDefault="00206122" w:rsidP="00312A8F">
      <w:r>
        <w:t>Oppdragsgiver plikter å oppfylle lovreglene i personvernforordningen (GDPR). Det stilles derfor krav til at tilbudt løsning skal tilfredsstille k</w:t>
      </w:r>
      <w:r w:rsidRPr="00DF7CB0">
        <w:t xml:space="preserve">rav </w:t>
      </w:r>
      <w:r w:rsidR="00FE6917">
        <w:t>i</w:t>
      </w:r>
      <w:r w:rsidRPr="00DF7CB0">
        <w:t xml:space="preserve"> </w:t>
      </w:r>
      <w:r w:rsidR="00322EBA">
        <w:t>P</w:t>
      </w:r>
      <w:r w:rsidRPr="00DF7CB0">
        <w:t>ersonvernforordningen artikkel 25 – Inneby</w:t>
      </w:r>
      <w:r w:rsidR="00322EBA">
        <w:t>gd</w:t>
      </w:r>
      <w:r w:rsidRPr="00DF7CB0">
        <w:t xml:space="preserve"> personvern</w:t>
      </w:r>
      <w:r w:rsidR="001221B3">
        <w:t>, se:</w:t>
      </w:r>
    </w:p>
    <w:p w14:paraId="323A0705" w14:textId="77777777" w:rsidR="00206122" w:rsidRDefault="00206122" w:rsidP="00312A8F">
      <w:pPr>
        <w:rPr>
          <w:rFonts w:cs="Arial"/>
          <w:bCs/>
          <w:lang w:eastAsia="nb-NO"/>
        </w:rPr>
      </w:pPr>
    </w:p>
    <w:p w14:paraId="772C270D" w14:textId="77777777" w:rsidR="004514D3" w:rsidRDefault="00975E94" w:rsidP="00DF7CB0">
      <w:pPr>
        <w:numPr>
          <w:ilvl w:val="0"/>
          <w:numId w:val="58"/>
        </w:numPr>
        <w:rPr>
          <w:rFonts w:cs="Arial"/>
          <w:bCs/>
          <w:lang w:eastAsia="nb-NO"/>
        </w:rPr>
      </w:pPr>
      <w:r w:rsidRPr="00DF7CB0">
        <w:rPr>
          <w:rFonts w:cs="Arial"/>
          <w:bCs/>
          <w:lang w:eastAsia="nb-NO"/>
        </w:rPr>
        <w:t xml:space="preserve">Datatilsynets veileder for innebygd </w:t>
      </w:r>
      <w:r w:rsidR="0086631C">
        <w:rPr>
          <w:rFonts w:cs="Arial"/>
          <w:bCs/>
          <w:lang w:eastAsia="nb-NO"/>
        </w:rPr>
        <w:t>p</w:t>
      </w:r>
      <w:r w:rsidRPr="00DF7CB0">
        <w:rPr>
          <w:rFonts w:cs="Arial"/>
          <w:bCs/>
          <w:lang w:eastAsia="nb-NO"/>
        </w:rPr>
        <w:t>ersonvern</w:t>
      </w:r>
      <w:r>
        <w:rPr>
          <w:rFonts w:cs="Arial"/>
          <w:bCs/>
          <w:lang w:eastAsia="nb-NO"/>
        </w:rPr>
        <w:t xml:space="preserve"> - </w:t>
      </w:r>
      <w:hyperlink r:id="rId12" w:history="1">
        <w:r w:rsidRPr="003A595B">
          <w:rPr>
            <w:rStyle w:val="Hyperkobling"/>
            <w:rFonts w:cs="Arial"/>
            <w:bCs/>
            <w:lang w:eastAsia="nb-NO"/>
          </w:rPr>
          <w:t>https://www.datatilsynet.no/regelverk-og-verktoy/veiledere/programvareutvikling-med-innebygd-personvern/</w:t>
        </w:r>
      </w:hyperlink>
    </w:p>
    <w:p w14:paraId="73E30E90" w14:textId="77777777" w:rsidR="00975E94" w:rsidRDefault="00975E94" w:rsidP="00DF7CB0">
      <w:pPr>
        <w:numPr>
          <w:ilvl w:val="0"/>
          <w:numId w:val="58"/>
        </w:numPr>
        <w:rPr>
          <w:rFonts w:cs="Arial"/>
          <w:bCs/>
          <w:lang w:eastAsia="nb-NO"/>
        </w:rPr>
      </w:pPr>
      <w:r w:rsidRPr="00DF7CB0">
        <w:rPr>
          <w:rFonts w:cs="Arial"/>
          <w:bCs/>
          <w:lang w:eastAsia="nb-NO"/>
        </w:rPr>
        <w:t xml:space="preserve">Datatilsynets informasjon </w:t>
      </w:r>
      <w:r w:rsidR="00DC1235">
        <w:rPr>
          <w:rFonts w:cs="Arial"/>
          <w:bCs/>
          <w:lang w:eastAsia="nb-NO"/>
        </w:rPr>
        <w:t xml:space="preserve">om </w:t>
      </w:r>
      <w:r w:rsidR="00571B90">
        <w:rPr>
          <w:rFonts w:cs="Arial"/>
          <w:bCs/>
          <w:lang w:eastAsia="nb-NO"/>
        </w:rPr>
        <w:t xml:space="preserve">personvernforordningens krav til </w:t>
      </w:r>
      <w:r w:rsidR="00DC1235">
        <w:rPr>
          <w:rFonts w:cs="Arial"/>
          <w:bCs/>
          <w:lang w:eastAsia="nb-NO"/>
        </w:rPr>
        <w:t xml:space="preserve">innebygd personvern </w:t>
      </w:r>
      <w:r w:rsidRPr="00DF7CB0">
        <w:rPr>
          <w:rFonts w:cs="Arial"/>
          <w:bCs/>
          <w:lang w:eastAsia="nb-NO"/>
        </w:rPr>
        <w:t xml:space="preserve">til leverandører og utviklere </w:t>
      </w:r>
      <w:r>
        <w:rPr>
          <w:rFonts w:cs="Arial"/>
          <w:bCs/>
          <w:lang w:eastAsia="nb-NO"/>
        </w:rPr>
        <w:t xml:space="preserve">i helse- og omsorgssektoren - </w:t>
      </w:r>
      <w:hyperlink r:id="rId13" w:history="1">
        <w:r w:rsidRPr="003A595B">
          <w:rPr>
            <w:rStyle w:val="Hyperkobling"/>
            <w:rFonts w:cs="Arial"/>
            <w:bCs/>
            <w:lang w:eastAsia="nb-NO"/>
          </w:rPr>
          <w:t>https://www.datatilsynet.no/personvern-pa-ulike-omrader/forskning-helse-og-velferd/leverandorer-og-utviklere-i-helse--og-omsorgssektoren/</w:t>
        </w:r>
      </w:hyperlink>
    </w:p>
    <w:p w14:paraId="26B4F930" w14:textId="7B68066F" w:rsidR="00975E94" w:rsidRDefault="00206122" w:rsidP="00C43BE3">
      <w:pPr>
        <w:numPr>
          <w:ilvl w:val="0"/>
          <w:numId w:val="58"/>
        </w:numPr>
        <w:rPr>
          <w:rFonts w:cs="Arial"/>
          <w:bCs/>
          <w:lang w:val="en-US" w:eastAsia="nb-NO"/>
        </w:rPr>
      </w:pPr>
      <w:r w:rsidRPr="00C43BE3">
        <w:rPr>
          <w:rFonts w:cs="Arial"/>
          <w:bCs/>
          <w:lang w:val="en-US" w:eastAsia="nb-NO"/>
        </w:rPr>
        <w:t xml:space="preserve">GDPR – </w:t>
      </w:r>
      <w:r w:rsidR="004514D3" w:rsidRPr="00C43BE3">
        <w:rPr>
          <w:rFonts w:cs="Arial"/>
          <w:bCs/>
          <w:lang w:val="en-US" w:eastAsia="nb-NO"/>
        </w:rPr>
        <w:t xml:space="preserve">Article 25, </w:t>
      </w:r>
      <w:r w:rsidRPr="00C43BE3">
        <w:rPr>
          <w:rFonts w:cs="Arial"/>
          <w:bCs/>
          <w:lang w:val="en-US" w:eastAsia="nb-NO"/>
        </w:rPr>
        <w:t>Data protection by design and by default (</w:t>
      </w:r>
      <w:r w:rsidR="00D07B80" w:rsidRPr="00C43BE3">
        <w:rPr>
          <w:rFonts w:cs="Arial"/>
          <w:bCs/>
          <w:lang w:val="en-US" w:eastAsia="nb-NO"/>
        </w:rPr>
        <w:t xml:space="preserve">på </w:t>
      </w:r>
      <w:r w:rsidRPr="00C43BE3">
        <w:rPr>
          <w:rFonts w:cs="Arial"/>
          <w:bCs/>
          <w:lang w:val="en-US" w:eastAsia="nb-NO"/>
        </w:rPr>
        <w:t xml:space="preserve">Engelsk) - </w:t>
      </w:r>
      <w:hyperlink r:id="rId14" w:history="1">
        <w:r w:rsidR="00C43BE3" w:rsidRPr="00B9594E">
          <w:rPr>
            <w:rStyle w:val="Hyperkobling"/>
            <w:rFonts w:cs="Arial"/>
            <w:bCs/>
            <w:lang w:val="en-US" w:eastAsia="nb-NO"/>
          </w:rPr>
          <w:t>http://eur-lex.europa.eu/legal-content/EN/TXT/PDF/?uri=OJ:L:2016:119:FULL</w:t>
        </w:r>
      </w:hyperlink>
    </w:p>
    <w:p w14:paraId="5B3DA734" w14:textId="77777777" w:rsidR="00C43BE3" w:rsidRPr="00C43BE3" w:rsidRDefault="00C43BE3" w:rsidP="00C43BE3">
      <w:pPr>
        <w:rPr>
          <w:rFonts w:cs="Arial"/>
          <w:bCs/>
          <w:lang w:val="en-US" w:eastAsia="nb-NO"/>
        </w:rPr>
      </w:pPr>
    </w:p>
    <w:p w14:paraId="07C87351" w14:textId="77777777" w:rsidR="00D61E59" w:rsidRPr="00D31E8D" w:rsidRDefault="0014415B" w:rsidP="00312A8F">
      <w:pPr>
        <w:rPr>
          <w:rFonts w:cs="Arial"/>
          <w:bCs/>
          <w:lang w:eastAsia="nb-NO"/>
        </w:rPr>
      </w:pPr>
      <w:r>
        <w:rPr>
          <w:rFonts w:cs="Arial"/>
          <w:bCs/>
          <w:lang w:eastAsia="nb-NO"/>
        </w:rPr>
        <w:t>Oppdragsgiver</w:t>
      </w:r>
      <w:r w:rsidR="00D61E59" w:rsidRPr="00D31E8D">
        <w:rPr>
          <w:rFonts w:cs="Arial"/>
          <w:bCs/>
          <w:lang w:eastAsia="nb-NO"/>
        </w:rPr>
        <w:t xml:space="preserve"> er pålagt å etterleve Direktoratet for eHelse sin «Norm for informasjonssikkerhet» («Normen»)</w:t>
      </w:r>
      <w:r w:rsidR="007B4F2B" w:rsidRPr="00D31E8D">
        <w:rPr>
          <w:rFonts w:cs="Arial"/>
          <w:bCs/>
          <w:lang w:eastAsia="nb-NO"/>
        </w:rPr>
        <w:t>, se:</w:t>
      </w:r>
      <w:r w:rsidR="00D61E59" w:rsidRPr="00D31E8D">
        <w:rPr>
          <w:rFonts w:cs="Arial"/>
          <w:bCs/>
          <w:lang w:eastAsia="nb-NO"/>
        </w:rPr>
        <w:t xml:space="preserve"> </w:t>
      </w:r>
    </w:p>
    <w:p w14:paraId="2FFCABD7" w14:textId="77777777" w:rsidR="00D61E59" w:rsidRPr="00D31E8D" w:rsidRDefault="00D61E59" w:rsidP="00312A8F">
      <w:pPr>
        <w:rPr>
          <w:rFonts w:cs="Arial"/>
          <w:bCs/>
          <w:lang w:eastAsia="nb-NO"/>
        </w:rPr>
      </w:pPr>
    </w:p>
    <w:p w14:paraId="14C47B82" w14:textId="77777777" w:rsidR="002E7AC8" w:rsidRDefault="002E7AC8" w:rsidP="002E7AC8">
      <w:pPr>
        <w:numPr>
          <w:ilvl w:val="0"/>
          <w:numId w:val="42"/>
        </w:numPr>
        <w:rPr>
          <w:rFonts w:cs="Arial"/>
          <w:bCs/>
          <w:lang w:eastAsia="nb-NO"/>
        </w:rPr>
      </w:pPr>
      <w:r>
        <w:rPr>
          <w:rFonts w:cs="Arial"/>
          <w:bCs/>
          <w:lang w:eastAsia="nb-NO"/>
        </w:rPr>
        <w:t xml:space="preserve">«Normen» - </w:t>
      </w:r>
      <w:r w:rsidRPr="009C6933">
        <w:t xml:space="preserve"> </w:t>
      </w:r>
      <w:hyperlink r:id="rId15" w:history="1">
        <w:r w:rsidRPr="00AB1308">
          <w:rPr>
            <w:rStyle w:val="Hyperkobling"/>
            <w:rFonts w:eastAsia="MS Mincho" w:cs="Arial"/>
            <w:bCs/>
            <w:lang w:eastAsia="nb-NO"/>
          </w:rPr>
          <w:t>https://ehelse.no/normen</w:t>
        </w:r>
      </w:hyperlink>
    </w:p>
    <w:p w14:paraId="50C2F89A" w14:textId="77777777" w:rsidR="002E7AC8" w:rsidRDefault="002E7AC8" w:rsidP="002E7AC8">
      <w:pPr>
        <w:numPr>
          <w:ilvl w:val="0"/>
          <w:numId w:val="42"/>
        </w:numPr>
        <w:rPr>
          <w:rFonts w:cs="Arial"/>
          <w:bCs/>
          <w:lang w:eastAsia="nb-NO"/>
        </w:rPr>
      </w:pPr>
      <w:r>
        <w:rPr>
          <w:rFonts w:cs="Arial"/>
          <w:bCs/>
          <w:lang w:eastAsia="nb-NO"/>
        </w:rPr>
        <w:t xml:space="preserve">Veileder i personvern og informasjonssikkerhet - medisinsk utstyr - </w:t>
      </w:r>
      <w:r w:rsidRPr="009C6933">
        <w:t xml:space="preserve"> </w:t>
      </w:r>
      <w:hyperlink r:id="rId16" w:history="1">
        <w:r w:rsidRPr="00AB1308">
          <w:rPr>
            <w:rStyle w:val="Hyperkobling"/>
            <w:rFonts w:cs="Arial"/>
            <w:bCs/>
            <w:lang w:eastAsia="nb-NO"/>
          </w:rPr>
          <w:t>https://ehelse.no/normen/veiledere/veileder-i-personvern-og-informasjonssikkerhet-medisinsk-utstyr</w:t>
        </w:r>
      </w:hyperlink>
    </w:p>
    <w:p w14:paraId="62C81400" w14:textId="77777777" w:rsidR="002E7AC8" w:rsidRDefault="002E7AC8" w:rsidP="002E7AC8">
      <w:pPr>
        <w:numPr>
          <w:ilvl w:val="0"/>
          <w:numId w:val="42"/>
        </w:numPr>
        <w:rPr>
          <w:rFonts w:cs="Arial"/>
          <w:bCs/>
          <w:lang w:eastAsia="nb-NO"/>
        </w:rPr>
      </w:pPr>
      <w:r w:rsidRPr="009C6933">
        <w:rPr>
          <w:rFonts w:cs="Arial"/>
          <w:bCs/>
          <w:lang w:eastAsia="nb-NO"/>
        </w:rPr>
        <w:t xml:space="preserve">«Normen» (på Engelsk) - </w:t>
      </w:r>
      <w:hyperlink r:id="rId17" w:history="1">
        <w:r w:rsidRPr="004A36C7">
          <w:rPr>
            <w:rStyle w:val="Hyperkobling"/>
            <w:rFonts w:cs="Arial"/>
            <w:bCs/>
            <w:lang w:eastAsia="nb-NO"/>
          </w:rPr>
          <w:t>https://ehelse.no/normen/documents-in-english</w:t>
        </w:r>
      </w:hyperlink>
    </w:p>
    <w:p w14:paraId="1A55A413" w14:textId="77777777" w:rsidR="00CD724F" w:rsidRDefault="00CD724F" w:rsidP="00312A8F">
      <w:pPr>
        <w:rPr>
          <w:rFonts w:cs="Arial"/>
          <w:bCs/>
          <w:lang w:eastAsia="nb-NO"/>
        </w:rPr>
      </w:pPr>
    </w:p>
    <w:p w14:paraId="62842433" w14:textId="77777777" w:rsidR="00D61E59" w:rsidRPr="00D31E8D" w:rsidRDefault="00D61E59" w:rsidP="00312A8F">
      <w:pPr>
        <w:rPr>
          <w:rFonts w:cs="Arial"/>
          <w:bCs/>
          <w:lang w:eastAsia="nb-NO"/>
        </w:rPr>
      </w:pPr>
      <w:r w:rsidRPr="00D31E8D">
        <w:rPr>
          <w:rFonts w:cs="Arial"/>
          <w:bCs/>
          <w:lang w:eastAsia="nb-NO"/>
        </w:rPr>
        <w:t>Eksempler på føringer gitt av</w:t>
      </w:r>
      <w:r w:rsidR="00DD6745">
        <w:rPr>
          <w:rFonts w:cs="Arial"/>
          <w:bCs/>
          <w:lang w:eastAsia="nb-NO"/>
        </w:rPr>
        <w:t xml:space="preserve"> </w:t>
      </w:r>
      <w:r w:rsidR="008F52AF">
        <w:rPr>
          <w:rFonts w:cs="Arial"/>
          <w:bCs/>
          <w:lang w:eastAsia="nb-NO"/>
        </w:rPr>
        <w:t xml:space="preserve">personvernforordningens </w:t>
      </w:r>
      <w:r w:rsidR="00DD6745">
        <w:rPr>
          <w:rFonts w:cs="Arial"/>
          <w:bCs/>
          <w:lang w:eastAsia="nb-NO"/>
        </w:rPr>
        <w:t>krav til innebygd personvern og</w:t>
      </w:r>
      <w:r w:rsidRPr="00D31E8D">
        <w:rPr>
          <w:rFonts w:cs="Arial"/>
          <w:bCs/>
          <w:lang w:eastAsia="nb-NO"/>
        </w:rPr>
        <w:t xml:space="preserve"> «Normen» er:</w:t>
      </w:r>
    </w:p>
    <w:p w14:paraId="026DA2B0" w14:textId="77777777" w:rsidR="00D61E59" w:rsidRPr="00D31E8D" w:rsidRDefault="0014415B" w:rsidP="00D61E59">
      <w:pPr>
        <w:pStyle w:val="Listeavsnitt"/>
        <w:numPr>
          <w:ilvl w:val="0"/>
          <w:numId w:val="34"/>
        </w:numPr>
        <w:rPr>
          <w:rFonts w:ascii="Arial" w:hAnsi="Arial" w:cs="Arial"/>
          <w:bCs/>
          <w:sz w:val="20"/>
          <w:szCs w:val="20"/>
        </w:rPr>
      </w:pPr>
      <w:r>
        <w:rPr>
          <w:rFonts w:ascii="Arial" w:hAnsi="Arial" w:cs="Arial"/>
          <w:bCs/>
          <w:sz w:val="20"/>
          <w:szCs w:val="20"/>
        </w:rPr>
        <w:t>Oppdragsgiver</w:t>
      </w:r>
      <w:r w:rsidR="00D61E59" w:rsidRPr="00D31E8D">
        <w:rPr>
          <w:rFonts w:ascii="Arial" w:hAnsi="Arial" w:cs="Arial"/>
          <w:bCs/>
          <w:sz w:val="20"/>
          <w:szCs w:val="20"/>
        </w:rPr>
        <w:t xml:space="preserve"> prefererer MTU-løsninger der det benyttes individuell brukeridenter med sikret rollebasert tilgangsstyring</w:t>
      </w:r>
    </w:p>
    <w:p w14:paraId="4306DDAE" w14:textId="2428B2FB" w:rsidR="00A73016" w:rsidRPr="00D31E8D" w:rsidRDefault="00D61E59" w:rsidP="00D61E59">
      <w:pPr>
        <w:pStyle w:val="Listeavsnitt"/>
        <w:numPr>
          <w:ilvl w:val="0"/>
          <w:numId w:val="34"/>
        </w:numPr>
        <w:rPr>
          <w:rFonts w:ascii="Arial" w:hAnsi="Arial" w:cs="Arial"/>
          <w:bCs/>
          <w:sz w:val="20"/>
          <w:szCs w:val="20"/>
        </w:rPr>
      </w:pPr>
      <w:r w:rsidRPr="00D31E8D">
        <w:rPr>
          <w:rFonts w:ascii="Arial" w:hAnsi="Arial" w:cs="Arial"/>
          <w:bCs/>
          <w:sz w:val="20"/>
          <w:szCs w:val="20"/>
        </w:rPr>
        <w:t>MTU-løsninger skal ikke lagre person</w:t>
      </w:r>
      <w:r w:rsidR="00530627">
        <w:rPr>
          <w:rFonts w:ascii="Arial" w:hAnsi="Arial" w:cs="Arial"/>
          <w:bCs/>
          <w:sz w:val="20"/>
          <w:szCs w:val="20"/>
        </w:rPr>
        <w:t>opplysninger</w:t>
      </w:r>
      <w:r w:rsidRPr="00D31E8D">
        <w:rPr>
          <w:rFonts w:ascii="Arial" w:hAnsi="Arial" w:cs="Arial"/>
          <w:bCs/>
          <w:sz w:val="20"/>
          <w:szCs w:val="20"/>
        </w:rPr>
        <w:t xml:space="preserve"> </w:t>
      </w:r>
      <w:r w:rsidR="009746DC">
        <w:rPr>
          <w:rFonts w:ascii="Arial" w:hAnsi="Arial" w:cs="Arial"/>
          <w:bCs/>
          <w:sz w:val="20"/>
          <w:szCs w:val="20"/>
        </w:rPr>
        <w:t>hvor</w:t>
      </w:r>
      <w:r w:rsidR="009746DC" w:rsidRPr="00D31E8D">
        <w:rPr>
          <w:rFonts w:ascii="Arial" w:hAnsi="Arial" w:cs="Arial"/>
          <w:bCs/>
          <w:sz w:val="20"/>
          <w:szCs w:val="20"/>
        </w:rPr>
        <w:t xml:space="preserve"> </w:t>
      </w:r>
      <w:r w:rsidRPr="00D31E8D">
        <w:rPr>
          <w:rFonts w:ascii="Arial" w:hAnsi="Arial" w:cs="Arial"/>
          <w:bCs/>
          <w:sz w:val="20"/>
          <w:szCs w:val="20"/>
        </w:rPr>
        <w:t xml:space="preserve">navn, </w:t>
      </w:r>
      <w:r w:rsidR="00CF6292">
        <w:rPr>
          <w:rFonts w:ascii="Arial" w:hAnsi="Arial" w:cs="Arial"/>
          <w:bCs/>
          <w:sz w:val="20"/>
          <w:szCs w:val="20"/>
        </w:rPr>
        <w:t>fødselsnummer</w:t>
      </w:r>
      <w:r w:rsidR="009746DC">
        <w:rPr>
          <w:rFonts w:ascii="Arial" w:hAnsi="Arial" w:cs="Arial"/>
          <w:bCs/>
          <w:sz w:val="20"/>
          <w:szCs w:val="20"/>
        </w:rPr>
        <w:t xml:space="preserve"> eller </w:t>
      </w:r>
      <w:r w:rsidRPr="00D31E8D">
        <w:rPr>
          <w:rFonts w:ascii="Arial" w:hAnsi="Arial" w:cs="Arial"/>
          <w:bCs/>
          <w:sz w:val="20"/>
          <w:szCs w:val="20"/>
        </w:rPr>
        <w:t>rekvisisjonsnummer</w:t>
      </w:r>
      <w:r w:rsidR="009746DC">
        <w:rPr>
          <w:rFonts w:ascii="Arial" w:hAnsi="Arial" w:cs="Arial"/>
          <w:bCs/>
          <w:sz w:val="20"/>
          <w:szCs w:val="20"/>
        </w:rPr>
        <w:t xml:space="preserve"> sammen med</w:t>
      </w:r>
      <w:r w:rsidRPr="00D31E8D">
        <w:rPr>
          <w:rFonts w:ascii="Arial" w:hAnsi="Arial" w:cs="Arial"/>
          <w:bCs/>
          <w:sz w:val="20"/>
          <w:szCs w:val="20"/>
        </w:rPr>
        <w:t xml:space="preserve"> diagnose, prøveresultat og lignende </w:t>
      </w:r>
      <w:r w:rsidR="009746DC">
        <w:rPr>
          <w:rFonts w:ascii="Arial" w:hAnsi="Arial" w:cs="Arial"/>
          <w:bCs/>
          <w:sz w:val="20"/>
          <w:szCs w:val="20"/>
        </w:rPr>
        <w:t xml:space="preserve">lagres </w:t>
      </w:r>
      <w:r w:rsidRPr="00D31E8D">
        <w:rPr>
          <w:rFonts w:ascii="Arial" w:hAnsi="Arial" w:cs="Arial"/>
          <w:bCs/>
          <w:sz w:val="20"/>
          <w:szCs w:val="20"/>
        </w:rPr>
        <w:t>uten at krav til Informasjonssikkerhet er ivaretatt</w:t>
      </w:r>
    </w:p>
    <w:p w14:paraId="79732856" w14:textId="77777777" w:rsidR="00EC75EA" w:rsidRDefault="0014415B" w:rsidP="00D61E59">
      <w:pPr>
        <w:pStyle w:val="Listeavsnitt"/>
        <w:numPr>
          <w:ilvl w:val="0"/>
          <w:numId w:val="34"/>
        </w:numPr>
        <w:rPr>
          <w:rFonts w:ascii="Arial" w:hAnsi="Arial" w:cs="Arial"/>
          <w:bCs/>
          <w:sz w:val="20"/>
          <w:szCs w:val="20"/>
        </w:rPr>
      </w:pPr>
      <w:r>
        <w:rPr>
          <w:rFonts w:ascii="Arial" w:hAnsi="Arial" w:cs="Arial"/>
          <w:bCs/>
          <w:sz w:val="20"/>
          <w:szCs w:val="20"/>
        </w:rPr>
        <w:t>Oppdragsgiver</w:t>
      </w:r>
      <w:r w:rsidR="00A73016" w:rsidRPr="00D31E8D">
        <w:rPr>
          <w:rFonts w:ascii="Arial" w:hAnsi="Arial" w:cs="Arial"/>
          <w:bCs/>
          <w:sz w:val="20"/>
          <w:szCs w:val="20"/>
        </w:rPr>
        <w:t xml:space="preserve"> har som målsetning å standardisere på å bruke </w:t>
      </w:r>
      <w:r>
        <w:rPr>
          <w:rFonts w:ascii="Arial" w:hAnsi="Arial" w:cs="Arial"/>
          <w:bCs/>
          <w:sz w:val="20"/>
          <w:szCs w:val="20"/>
        </w:rPr>
        <w:t>Oppdragsgiver</w:t>
      </w:r>
      <w:r w:rsidR="00A73016" w:rsidRPr="00D31E8D">
        <w:rPr>
          <w:rFonts w:ascii="Arial" w:hAnsi="Arial" w:cs="Arial"/>
          <w:bCs/>
          <w:sz w:val="20"/>
          <w:szCs w:val="20"/>
        </w:rPr>
        <w:t xml:space="preserve"> sin Integrasjonstjeneste</w:t>
      </w:r>
      <w:r w:rsidR="00EC75EA">
        <w:rPr>
          <w:rFonts w:ascii="Arial" w:hAnsi="Arial" w:cs="Arial"/>
          <w:bCs/>
          <w:sz w:val="20"/>
          <w:szCs w:val="20"/>
        </w:rPr>
        <w:t xml:space="preserve"> basert på </w:t>
      </w:r>
      <w:r w:rsidR="004E4AAD">
        <w:rPr>
          <w:rFonts w:ascii="Arial" w:hAnsi="Arial" w:cs="Arial"/>
          <w:bCs/>
          <w:sz w:val="20"/>
          <w:szCs w:val="20"/>
        </w:rPr>
        <w:t xml:space="preserve">Helse Sør-Øst </w:t>
      </w:r>
      <w:r w:rsidR="00EC75EA">
        <w:rPr>
          <w:rFonts w:ascii="Arial" w:hAnsi="Arial" w:cs="Arial"/>
          <w:bCs/>
          <w:sz w:val="20"/>
          <w:szCs w:val="20"/>
        </w:rPr>
        <w:t>sin Regional</w:t>
      </w:r>
      <w:r w:rsidR="00820E2F">
        <w:rPr>
          <w:rFonts w:ascii="Arial" w:hAnsi="Arial" w:cs="Arial"/>
          <w:bCs/>
          <w:sz w:val="20"/>
          <w:szCs w:val="20"/>
        </w:rPr>
        <w:t>e</w:t>
      </w:r>
      <w:r w:rsidR="00EC75EA">
        <w:rPr>
          <w:rFonts w:ascii="Arial" w:hAnsi="Arial" w:cs="Arial"/>
          <w:bCs/>
          <w:sz w:val="20"/>
          <w:szCs w:val="20"/>
        </w:rPr>
        <w:t xml:space="preserve"> Integrasjonsplattform</w:t>
      </w:r>
      <w:r w:rsidR="00A73016" w:rsidRPr="00D31E8D">
        <w:rPr>
          <w:rFonts w:ascii="Arial" w:hAnsi="Arial" w:cs="Arial"/>
          <w:bCs/>
          <w:sz w:val="20"/>
          <w:szCs w:val="20"/>
        </w:rPr>
        <w:t xml:space="preserve"> for </w:t>
      </w:r>
      <w:r w:rsidR="00FA0FFA" w:rsidRPr="00D31E8D">
        <w:rPr>
          <w:rFonts w:ascii="Arial" w:hAnsi="Arial" w:cs="Arial"/>
          <w:bCs/>
          <w:sz w:val="20"/>
          <w:szCs w:val="20"/>
        </w:rPr>
        <w:t xml:space="preserve">alle former for </w:t>
      </w:r>
      <w:r w:rsidR="00EC75EA">
        <w:rPr>
          <w:rFonts w:ascii="Arial" w:hAnsi="Arial" w:cs="Arial"/>
          <w:bCs/>
          <w:sz w:val="20"/>
          <w:szCs w:val="20"/>
        </w:rPr>
        <w:t>integrasjon</w:t>
      </w:r>
      <w:r w:rsidR="00FA0FFA" w:rsidRPr="00D31E8D">
        <w:rPr>
          <w:rFonts w:ascii="Arial" w:hAnsi="Arial" w:cs="Arial"/>
          <w:bCs/>
          <w:sz w:val="20"/>
          <w:szCs w:val="20"/>
        </w:rPr>
        <w:t xml:space="preserve"> mellom nettverks- og sikkerhetssoner</w:t>
      </w:r>
      <w:r w:rsidR="00EC75EA">
        <w:rPr>
          <w:rFonts w:ascii="Arial" w:hAnsi="Arial" w:cs="Arial"/>
          <w:bCs/>
          <w:sz w:val="20"/>
          <w:szCs w:val="20"/>
        </w:rPr>
        <w:t>. Dette gjelder både socket-basert kommunikasjon og filflytt.</w:t>
      </w:r>
    </w:p>
    <w:p w14:paraId="1249492C" w14:textId="10670B1E" w:rsidR="00221AEB" w:rsidRPr="00420795" w:rsidRDefault="00221AEB" w:rsidP="00221AEB">
      <w:pPr>
        <w:pStyle w:val="Listeavsnitt"/>
        <w:numPr>
          <w:ilvl w:val="0"/>
          <w:numId w:val="34"/>
        </w:numPr>
        <w:rPr>
          <w:rFonts w:ascii="Arial" w:hAnsi="Arial" w:cs="Arial"/>
          <w:bCs/>
          <w:sz w:val="20"/>
          <w:szCs w:val="20"/>
        </w:rPr>
      </w:pPr>
      <w:r w:rsidRPr="00420795">
        <w:rPr>
          <w:rFonts w:ascii="Arial" w:hAnsi="Arial" w:cs="Arial"/>
          <w:bCs/>
          <w:sz w:val="20"/>
          <w:szCs w:val="20"/>
        </w:rPr>
        <w:t xml:space="preserve">For løsninger som krever bruk av eksternt lagringsmedium for manuell overføring av datafiler retter Oppdragsgiver seg etter retningslinjene fra regionalt styringssystem for informasjonssikkerhet, ref. regional </w:t>
      </w:r>
      <w:bookmarkStart w:id="28" w:name="_Hlk44416872"/>
      <w:r w:rsidR="008C3334">
        <w:rPr>
          <w:rFonts w:ascii="Arial" w:hAnsi="Arial" w:cs="Arial"/>
          <w:bCs/>
          <w:sz w:val="20"/>
          <w:szCs w:val="20"/>
        </w:rPr>
        <w:fldChar w:fldCharType="begin"/>
      </w:r>
      <w:r w:rsidR="008C3334">
        <w:rPr>
          <w:rFonts w:ascii="Arial" w:hAnsi="Arial" w:cs="Arial"/>
          <w:bCs/>
          <w:sz w:val="20"/>
          <w:szCs w:val="20"/>
        </w:rPr>
        <w:instrText xml:space="preserve"> HYPERLINK "https://www.helse-sorost.no/Documents/Informasjonssikkerhet%20og%20personvern/Styringssystem%20for%20informasjonssikkerhet/Regionalt%20styrende%20dokumenter/Utøvende/NO-15%20-%20Fellesregional%20Kryptopolicy.pdf" </w:instrText>
      </w:r>
      <w:r w:rsidR="008C3334">
        <w:rPr>
          <w:rFonts w:ascii="Arial" w:hAnsi="Arial" w:cs="Arial"/>
          <w:bCs/>
          <w:sz w:val="20"/>
          <w:szCs w:val="20"/>
        </w:rPr>
        <w:fldChar w:fldCharType="separate"/>
      </w:r>
      <w:r w:rsidR="008C3334" w:rsidRPr="008C3334">
        <w:rPr>
          <w:rStyle w:val="Hyperkobling"/>
          <w:rFonts w:ascii="Arial" w:hAnsi="Arial" w:cs="Arial"/>
          <w:bCs/>
          <w:sz w:val="20"/>
          <w:szCs w:val="20"/>
        </w:rPr>
        <w:t>kryptopolicy</w:t>
      </w:r>
      <w:bookmarkEnd w:id="28"/>
      <w:r w:rsidR="008C3334">
        <w:rPr>
          <w:rFonts w:ascii="Arial" w:hAnsi="Arial" w:cs="Arial"/>
          <w:bCs/>
          <w:sz w:val="20"/>
          <w:szCs w:val="20"/>
        </w:rPr>
        <w:fldChar w:fldCharType="end"/>
      </w:r>
      <w:r w:rsidRPr="00420795">
        <w:rPr>
          <w:rFonts w:ascii="Arial" w:hAnsi="Arial" w:cs="Arial"/>
          <w:bCs/>
          <w:sz w:val="20"/>
          <w:szCs w:val="20"/>
        </w:rPr>
        <w:t xml:space="preserve"> punkt 4.3: «Kryptering under lagring av data». I dag benyttes krypterte lagringsenheter fra IronKey hos Oppdragsgiver.</w:t>
      </w:r>
    </w:p>
    <w:p w14:paraId="4347D8EC" w14:textId="77777777" w:rsidR="00937B5D" w:rsidRPr="00E50884" w:rsidRDefault="00937B5D" w:rsidP="00263F91">
      <w:pPr>
        <w:pStyle w:val="Listeavsnitt"/>
        <w:rPr>
          <w:b/>
          <w:bCs/>
          <w:sz w:val="20"/>
          <w:szCs w:val="20"/>
        </w:rPr>
      </w:pPr>
    </w:p>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68"/>
        <w:gridCol w:w="5953"/>
        <w:gridCol w:w="993"/>
        <w:gridCol w:w="850"/>
        <w:gridCol w:w="5528"/>
        <w:gridCol w:w="709"/>
      </w:tblGrid>
      <w:tr w:rsidR="003A0122" w:rsidRPr="003A0122" w14:paraId="78CD6E43" w14:textId="77777777" w:rsidTr="00644815">
        <w:trPr>
          <w:cantSplit/>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3659B7D1" w14:textId="77777777" w:rsidR="00FB522F" w:rsidRPr="003A0122" w:rsidRDefault="00714EB1" w:rsidP="00AE2CB9">
            <w:pPr>
              <w:rPr>
                <w:rFonts w:cs="Arial"/>
                <w:b/>
                <w:bCs/>
                <w:sz w:val="18"/>
                <w:szCs w:val="18"/>
              </w:rPr>
            </w:pPr>
            <w:r>
              <w:rPr>
                <w:rFonts w:cs="Arial"/>
                <w:b/>
                <w:bCs/>
                <w:sz w:val="18"/>
                <w:szCs w:val="18"/>
              </w:rPr>
              <w:t>HSØ kravspesifikasjon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2AED9DDA" w14:textId="77777777" w:rsidR="00FB522F" w:rsidRPr="003A0122" w:rsidRDefault="00FB522F" w:rsidP="00AE2CB9">
            <w:pPr>
              <w:rPr>
                <w:rFonts w:cs="Arial"/>
                <w:b/>
                <w:bCs/>
                <w:sz w:val="18"/>
                <w:szCs w:val="18"/>
              </w:rPr>
            </w:pPr>
            <w:r w:rsidRPr="003A0122">
              <w:rPr>
                <w:rFonts w:cs="Arial"/>
                <w:b/>
                <w:bCs/>
                <w:sz w:val="18"/>
                <w:szCs w:val="18"/>
              </w:rPr>
              <w:t>Leverandørens besvarelse</w:t>
            </w:r>
          </w:p>
        </w:tc>
      </w:tr>
      <w:tr w:rsidR="00717F42" w:rsidRPr="003A0122" w14:paraId="115AE282" w14:textId="77777777" w:rsidTr="00644815">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hideMark/>
          </w:tcPr>
          <w:p w14:paraId="7C0BF7C6" w14:textId="77777777" w:rsidR="00216608" w:rsidRPr="003A0122" w:rsidRDefault="00216608" w:rsidP="00FB522F">
            <w:pPr>
              <w:jc w:val="center"/>
              <w:rPr>
                <w:rFonts w:cs="Arial"/>
                <w:b/>
                <w:bCs/>
                <w:sz w:val="18"/>
                <w:szCs w:val="18"/>
              </w:rPr>
            </w:pPr>
            <w:r w:rsidRPr="003A0122">
              <w:rPr>
                <w:rFonts w:cs="Arial"/>
                <w:b/>
                <w:bCs/>
                <w:sz w:val="18"/>
                <w:szCs w:val="18"/>
              </w:rPr>
              <w:t>Nr</w:t>
            </w:r>
            <w:r>
              <w:rPr>
                <w:rFonts w:cs="Arial"/>
                <w:b/>
                <w:bCs/>
                <w:sz w:val="18"/>
                <w:szCs w:val="18"/>
              </w:rPr>
              <w:t>:</w:t>
            </w:r>
          </w:p>
        </w:tc>
        <w:tc>
          <w:tcPr>
            <w:tcW w:w="5953" w:type="dxa"/>
            <w:tcBorders>
              <w:top w:val="single" w:sz="8" w:space="0" w:color="000000"/>
              <w:left w:val="single" w:sz="8" w:space="0" w:color="000000"/>
              <w:bottom w:val="single" w:sz="8" w:space="0" w:color="000000"/>
              <w:right w:val="single" w:sz="8" w:space="0" w:color="000000"/>
            </w:tcBorders>
            <w:shd w:val="clear" w:color="auto" w:fill="F3F3F3"/>
            <w:hideMark/>
          </w:tcPr>
          <w:p w14:paraId="722D5572" w14:textId="77777777" w:rsidR="00216608" w:rsidRPr="003A0122" w:rsidRDefault="00216608" w:rsidP="00AE2CB9">
            <w:pPr>
              <w:rPr>
                <w:rFonts w:cs="Arial"/>
                <w:b/>
                <w:bCs/>
                <w:sz w:val="18"/>
                <w:szCs w:val="18"/>
              </w:rPr>
            </w:pPr>
            <w:r w:rsidRPr="003A0122">
              <w:rPr>
                <w:rFonts w:cs="Arial"/>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5033F39E" w14:textId="77777777" w:rsidR="00216608" w:rsidRPr="009F2682" w:rsidRDefault="00216608" w:rsidP="00E14CE2">
            <w:pPr>
              <w:jc w:val="center"/>
              <w:rPr>
                <w:rFonts w:cs="Arial"/>
                <w:b/>
                <w:bCs/>
                <w:sz w:val="18"/>
                <w:szCs w:val="18"/>
              </w:rPr>
            </w:pPr>
            <w:r w:rsidRPr="009F2682">
              <w:rPr>
                <w:rFonts w:cs="Arial"/>
                <w:b/>
                <w:bCs/>
                <w:sz w:val="18"/>
                <w:szCs w:val="18"/>
              </w:rPr>
              <w:t>Krav:</w:t>
            </w:r>
          </w:p>
          <w:p w14:paraId="7415E251" w14:textId="77777777" w:rsidR="00216608" w:rsidRPr="009F2682" w:rsidRDefault="000C1F2B" w:rsidP="00E14CE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0698292D" w14:textId="77777777" w:rsidR="00216608" w:rsidRPr="003A0122" w:rsidRDefault="00216608" w:rsidP="00FB522F">
            <w:pPr>
              <w:jc w:val="center"/>
              <w:rPr>
                <w:rFonts w:cs="Arial"/>
                <w:b/>
                <w:bCs/>
                <w:sz w:val="18"/>
                <w:szCs w:val="18"/>
              </w:rPr>
            </w:pPr>
            <w:r w:rsidRPr="003A0122">
              <w:rPr>
                <w:rFonts w:cs="Arial"/>
                <w:b/>
                <w:bCs/>
                <w:sz w:val="18"/>
                <w:szCs w:val="18"/>
              </w:rPr>
              <w:t>Svar:</w:t>
            </w:r>
          </w:p>
          <w:p w14:paraId="16705E9E" w14:textId="77777777" w:rsidR="00216608" w:rsidRPr="003A0122" w:rsidRDefault="000C1F2B" w:rsidP="00FB522F">
            <w:pPr>
              <w:jc w:val="center"/>
              <w:rPr>
                <w:rFonts w:cs="Arial"/>
                <w:bCs/>
                <w:sz w:val="18"/>
                <w:szCs w:val="18"/>
              </w:rPr>
            </w:pPr>
            <w:r>
              <w:rPr>
                <w:rFonts w:cs="Arial"/>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6FEAA0DF" w14:textId="77777777" w:rsidR="00216608" w:rsidRPr="009F2682" w:rsidRDefault="00FE6483" w:rsidP="00A2098D">
            <w:pPr>
              <w:rPr>
                <w:rFonts w:cs="Arial"/>
                <w:b/>
                <w:bCs/>
                <w:sz w:val="18"/>
                <w:szCs w:val="18"/>
              </w:rPr>
            </w:pPr>
            <w:r>
              <w:rPr>
                <w:rFonts w:cs="Arial"/>
                <w:b/>
                <w:bCs/>
                <w:sz w:val="18"/>
                <w:szCs w:val="18"/>
              </w:rPr>
              <w:t>Utdyping</w:t>
            </w:r>
            <w:r w:rsidR="00216608" w:rsidRPr="009F2682">
              <w:rPr>
                <w:rFonts w:cs="Arial"/>
                <w:b/>
                <w:bCs/>
                <w:sz w:val="18"/>
                <w:szCs w:val="18"/>
              </w:rPr>
              <w:t xml:space="preserve">: </w:t>
            </w:r>
          </w:p>
          <w:p w14:paraId="172A842C" w14:textId="77777777" w:rsidR="00216608" w:rsidRPr="003A0122" w:rsidRDefault="00216608" w:rsidP="00FB522F">
            <w:pPr>
              <w:rPr>
                <w:rFonts w:cs="Arial"/>
                <w:bCs/>
                <w:sz w:val="18"/>
                <w:szCs w:val="18"/>
              </w:rPr>
            </w:pPr>
            <w:r w:rsidRPr="009F2682">
              <w:rPr>
                <w:rFonts w:cs="Arial"/>
                <w:bCs/>
                <w:sz w:val="18"/>
                <w:szCs w:val="18"/>
              </w:rPr>
              <w:t xml:space="preserve">(Maks. 100 ord, eller henvisning til </w:t>
            </w:r>
            <w:r w:rsidR="00507721">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551D5AE2" w14:textId="77777777" w:rsidR="00216608" w:rsidRPr="003A0122" w:rsidRDefault="00216608" w:rsidP="00FB522F">
            <w:pPr>
              <w:jc w:val="center"/>
              <w:rPr>
                <w:rFonts w:cs="Arial"/>
                <w:b/>
                <w:bCs/>
                <w:sz w:val="18"/>
                <w:szCs w:val="18"/>
              </w:rPr>
            </w:pPr>
            <w:r w:rsidRPr="003A0122">
              <w:rPr>
                <w:rFonts w:cs="Arial"/>
                <w:b/>
                <w:bCs/>
                <w:sz w:val="18"/>
                <w:szCs w:val="18"/>
              </w:rPr>
              <w:t>Pris:</w:t>
            </w:r>
          </w:p>
          <w:p w14:paraId="62347434" w14:textId="77777777" w:rsidR="00216608" w:rsidRPr="003A0122" w:rsidRDefault="00216608" w:rsidP="00FB522F">
            <w:pPr>
              <w:jc w:val="center"/>
              <w:rPr>
                <w:rFonts w:cs="Arial"/>
                <w:bCs/>
                <w:sz w:val="18"/>
                <w:szCs w:val="18"/>
              </w:rPr>
            </w:pPr>
            <w:r w:rsidRPr="003A0122">
              <w:rPr>
                <w:rFonts w:cs="Arial"/>
                <w:bCs/>
                <w:sz w:val="18"/>
                <w:szCs w:val="18"/>
              </w:rPr>
              <w:t>(J/N)</w:t>
            </w:r>
          </w:p>
        </w:tc>
      </w:tr>
      <w:tr w:rsidR="00717F42" w:rsidRPr="003A0122" w14:paraId="47539ACA" w14:textId="77777777" w:rsidTr="00644815">
        <w:trPr>
          <w:cantSplit/>
          <w:trHeight w:val="480"/>
        </w:trPr>
        <w:tc>
          <w:tcPr>
            <w:tcW w:w="568" w:type="dxa"/>
            <w:tcBorders>
              <w:top w:val="single" w:sz="8" w:space="0" w:color="000000"/>
              <w:left w:val="single" w:sz="8" w:space="0" w:color="000000"/>
              <w:bottom w:val="single" w:sz="8" w:space="0" w:color="000000"/>
              <w:right w:val="single" w:sz="8" w:space="0" w:color="000000"/>
            </w:tcBorders>
          </w:tcPr>
          <w:p w14:paraId="0D45239B" w14:textId="77777777" w:rsidR="00FB522F" w:rsidRPr="003A0122" w:rsidRDefault="00FB522F" w:rsidP="00AE2CB9">
            <w:pPr>
              <w:jc w:val="center"/>
              <w:rPr>
                <w:rFonts w:cs="Arial"/>
                <w:sz w:val="18"/>
                <w:szCs w:val="18"/>
                <w:lang w:eastAsia="nb-NO"/>
              </w:rPr>
            </w:pPr>
            <w:r w:rsidRPr="003A0122">
              <w:rPr>
                <w:rFonts w:cs="Arial"/>
                <w:sz w:val="18"/>
                <w:szCs w:val="18"/>
                <w:lang w:eastAsia="nb-NO"/>
              </w:rPr>
              <w:t>6.1</w:t>
            </w:r>
          </w:p>
        </w:tc>
        <w:tc>
          <w:tcPr>
            <w:tcW w:w="5953" w:type="dxa"/>
            <w:tcBorders>
              <w:top w:val="single" w:sz="8" w:space="0" w:color="000000"/>
              <w:left w:val="single" w:sz="8" w:space="0" w:color="000000"/>
              <w:bottom w:val="single" w:sz="8" w:space="0" w:color="000000"/>
              <w:right w:val="single" w:sz="8" w:space="0" w:color="000000"/>
            </w:tcBorders>
          </w:tcPr>
          <w:p w14:paraId="3C4EFF45" w14:textId="77777777" w:rsidR="003757DB" w:rsidRPr="0093487A" w:rsidRDefault="003757DB" w:rsidP="003757DB">
            <w:pPr>
              <w:spacing w:after="120"/>
              <w:rPr>
                <w:rFonts w:cs="Arial"/>
                <w:sz w:val="18"/>
                <w:szCs w:val="18"/>
              </w:rPr>
            </w:pPr>
            <w:r w:rsidRPr="0093487A">
              <w:rPr>
                <w:rFonts w:cs="Arial"/>
                <w:sz w:val="18"/>
                <w:szCs w:val="18"/>
              </w:rPr>
              <w:t>Den tilbudte løsningen bør ikke ha vesentlige avvik i forhold til lover og regler for informasjons- og pasientsikkerhet.</w:t>
            </w:r>
          </w:p>
          <w:p w14:paraId="44DDB207" w14:textId="7F980DCA" w:rsidR="003757DB" w:rsidRPr="0093487A" w:rsidRDefault="003757DB" w:rsidP="003757DB">
            <w:pPr>
              <w:spacing w:after="120"/>
              <w:rPr>
                <w:rFonts w:cs="Arial"/>
                <w:sz w:val="18"/>
                <w:szCs w:val="18"/>
              </w:rPr>
            </w:pPr>
            <w:r w:rsidRPr="0093487A">
              <w:rPr>
                <w:rFonts w:cs="Arial"/>
                <w:b/>
                <w:sz w:val="18"/>
                <w:szCs w:val="18"/>
              </w:rPr>
              <w:t>Merknad:</w:t>
            </w:r>
            <w:r w:rsidRPr="0093487A">
              <w:rPr>
                <w:rFonts w:cs="Arial"/>
                <w:sz w:val="18"/>
                <w:szCs w:val="18"/>
              </w:rPr>
              <w:t xml:space="preserve"> Leverandøren skal utdype alle relevante avvik. Dette for å sikre at alle risikomomenter kan vurderes og ivareta Oppdragsgiver sitt pålegg og å etterleve Direktoratet for eHelse sin «Norm for informasjonssikkerhet» («Normen»).</w:t>
            </w:r>
          </w:p>
          <w:p w14:paraId="5DFBB668" w14:textId="4795FB85" w:rsidR="00FB522F" w:rsidRPr="0093487A" w:rsidRDefault="00FB522F" w:rsidP="00920073">
            <w:pPr>
              <w:spacing w:after="120"/>
              <w:rPr>
                <w:rFonts w:cs="Arial"/>
                <w:sz w:val="18"/>
                <w:szCs w:val="18"/>
                <w:lang w:eastAsia="nb-NO"/>
              </w:rPr>
            </w:pPr>
          </w:p>
        </w:tc>
        <w:tc>
          <w:tcPr>
            <w:tcW w:w="993" w:type="dxa"/>
            <w:tcBorders>
              <w:top w:val="single" w:sz="8" w:space="0" w:color="000000"/>
              <w:left w:val="single" w:sz="8" w:space="0" w:color="000000"/>
              <w:bottom w:val="single" w:sz="8" w:space="0" w:color="000000"/>
              <w:right w:val="single" w:sz="18" w:space="0" w:color="000000"/>
            </w:tcBorders>
            <w:vAlign w:val="center"/>
          </w:tcPr>
          <w:p w14:paraId="1C91A8AC" w14:textId="77777777" w:rsidR="00FB522F" w:rsidRPr="00A14345" w:rsidRDefault="00C37AEE" w:rsidP="00A14345">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B008FC0"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F97743D" w14:textId="77777777" w:rsidR="00FB522F" w:rsidRPr="003A0122" w:rsidRDefault="00FB522F" w:rsidP="00187315">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05350E7" w14:textId="77777777" w:rsidR="00FB522F" w:rsidRPr="003A0122" w:rsidRDefault="00FB522F" w:rsidP="00AE2CB9">
            <w:pPr>
              <w:jc w:val="center"/>
              <w:rPr>
                <w:rFonts w:cs="Arial"/>
                <w:sz w:val="18"/>
                <w:szCs w:val="18"/>
              </w:rPr>
            </w:pPr>
          </w:p>
        </w:tc>
      </w:tr>
      <w:tr w:rsidR="00717F42" w:rsidRPr="003A0122" w14:paraId="659DD125" w14:textId="77777777" w:rsidTr="00644815">
        <w:trPr>
          <w:cantSplit/>
          <w:trHeight w:val="514"/>
        </w:trPr>
        <w:tc>
          <w:tcPr>
            <w:tcW w:w="568" w:type="dxa"/>
            <w:tcBorders>
              <w:top w:val="single" w:sz="8" w:space="0" w:color="000000"/>
              <w:left w:val="single" w:sz="8" w:space="0" w:color="000000"/>
              <w:bottom w:val="single" w:sz="8" w:space="0" w:color="000000"/>
              <w:right w:val="single" w:sz="8" w:space="0" w:color="000000"/>
            </w:tcBorders>
          </w:tcPr>
          <w:p w14:paraId="6D660E5F" w14:textId="77777777" w:rsidR="00FB522F" w:rsidRPr="003A0122" w:rsidRDefault="00FB522F" w:rsidP="00AE2CB9">
            <w:pPr>
              <w:jc w:val="center"/>
              <w:rPr>
                <w:rFonts w:cs="Arial"/>
                <w:sz w:val="18"/>
                <w:szCs w:val="18"/>
                <w:lang w:eastAsia="nb-NO"/>
              </w:rPr>
            </w:pPr>
            <w:r w:rsidRPr="003A0122">
              <w:rPr>
                <w:rFonts w:cs="Arial"/>
                <w:sz w:val="18"/>
                <w:szCs w:val="18"/>
                <w:lang w:eastAsia="nb-NO"/>
              </w:rPr>
              <w:t>6.2</w:t>
            </w:r>
          </w:p>
        </w:tc>
        <w:tc>
          <w:tcPr>
            <w:tcW w:w="5953" w:type="dxa"/>
            <w:tcBorders>
              <w:top w:val="single" w:sz="8" w:space="0" w:color="000000"/>
              <w:left w:val="single" w:sz="8" w:space="0" w:color="000000"/>
              <w:bottom w:val="single" w:sz="8" w:space="0" w:color="000000"/>
              <w:right w:val="single" w:sz="8" w:space="0" w:color="000000"/>
            </w:tcBorders>
          </w:tcPr>
          <w:p w14:paraId="7F424E4A" w14:textId="56D290FD" w:rsidR="00FB522F" w:rsidRPr="0093487A" w:rsidRDefault="00221AEB" w:rsidP="003E406D">
            <w:pPr>
              <w:spacing w:after="120"/>
              <w:rPr>
                <w:rFonts w:cs="Arial"/>
                <w:sz w:val="18"/>
                <w:szCs w:val="18"/>
                <w:lang w:eastAsia="nb-NO"/>
              </w:rPr>
            </w:pPr>
            <w:r w:rsidRPr="0093487A">
              <w:rPr>
                <w:rFonts w:cs="Arial"/>
                <w:sz w:val="18"/>
                <w:szCs w:val="18"/>
              </w:rPr>
              <w:t xml:space="preserve">Leverandøren bør, så snart produsenten har implementert funksjonalitet </w:t>
            </w:r>
            <w:r w:rsidR="004302C2" w:rsidRPr="0093487A">
              <w:rPr>
                <w:rFonts w:cs="Arial"/>
                <w:sz w:val="18"/>
                <w:szCs w:val="18"/>
              </w:rPr>
              <w:t xml:space="preserve">og forbedringer </w:t>
            </w:r>
            <w:r w:rsidRPr="0093487A">
              <w:rPr>
                <w:rFonts w:cs="Arial"/>
                <w:sz w:val="18"/>
                <w:szCs w:val="18"/>
              </w:rPr>
              <w:t xml:space="preserve">som støtter GDPR og teknisk </w:t>
            </w:r>
            <w:r w:rsidR="00602AB5" w:rsidRPr="0093487A">
              <w:rPr>
                <w:rFonts w:cs="Arial"/>
                <w:sz w:val="18"/>
                <w:szCs w:val="18"/>
              </w:rPr>
              <w:t>IT</w:t>
            </w:r>
            <w:r w:rsidRPr="0093487A">
              <w:rPr>
                <w:rFonts w:cs="Arial"/>
                <w:sz w:val="18"/>
                <w:szCs w:val="18"/>
              </w:rPr>
              <w:t xml:space="preserve">-sikkerhet, tilby </w:t>
            </w:r>
            <w:r w:rsidR="004302C2" w:rsidRPr="0093487A">
              <w:rPr>
                <w:rFonts w:cs="Arial"/>
                <w:sz w:val="18"/>
                <w:szCs w:val="18"/>
              </w:rPr>
              <w:t xml:space="preserve">Oppdragsgiver </w:t>
            </w:r>
            <w:r w:rsidRPr="0093487A">
              <w:rPr>
                <w:rFonts w:cs="Arial"/>
                <w:sz w:val="18"/>
                <w:szCs w:val="18"/>
              </w:rPr>
              <w:t xml:space="preserve">programvareoppdatering, </w:t>
            </w:r>
            <w:r w:rsidR="00602AB5" w:rsidRPr="0093487A">
              <w:rPr>
                <w:rFonts w:cs="Arial"/>
                <w:sz w:val="18"/>
                <w:szCs w:val="18"/>
              </w:rPr>
              <w:t>programvare</w:t>
            </w:r>
            <w:r w:rsidRPr="0093487A">
              <w:rPr>
                <w:rFonts w:cs="Arial"/>
                <w:sz w:val="18"/>
                <w:szCs w:val="18"/>
              </w:rPr>
              <w:t xml:space="preserve">lisens og installasjon uten </w:t>
            </w:r>
            <w:r w:rsidR="004302C2" w:rsidRPr="0093487A">
              <w:rPr>
                <w:rFonts w:cs="Arial"/>
                <w:sz w:val="18"/>
                <w:szCs w:val="18"/>
              </w:rPr>
              <w:t xml:space="preserve">ekstra </w:t>
            </w:r>
            <w:r w:rsidRPr="0093487A">
              <w:rPr>
                <w:rFonts w:cs="Arial"/>
                <w:sz w:val="18"/>
                <w:szCs w:val="18"/>
              </w:rPr>
              <w:t xml:space="preserve">kostnad for </w:t>
            </w:r>
            <w:r w:rsidR="004302C2" w:rsidRPr="0093487A">
              <w:rPr>
                <w:rFonts w:cs="Arial"/>
                <w:sz w:val="18"/>
                <w:szCs w:val="18"/>
              </w:rPr>
              <w:t>Oppdragsgiver</w:t>
            </w:r>
            <w:r w:rsidRPr="0093487A">
              <w:rPr>
                <w:rFonts w:cs="Arial"/>
                <w:sz w:val="18"/>
                <w:szCs w:val="18"/>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2DC26FC9" w14:textId="77777777" w:rsidR="00FB522F" w:rsidRPr="00A14345" w:rsidRDefault="00403BA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7473216"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1593516"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6563E38" w14:textId="77777777" w:rsidR="00FB522F" w:rsidRPr="003A0122" w:rsidRDefault="00FB522F" w:rsidP="00AE2CB9">
            <w:pPr>
              <w:jc w:val="center"/>
              <w:rPr>
                <w:rFonts w:cs="Arial"/>
                <w:sz w:val="18"/>
                <w:szCs w:val="18"/>
              </w:rPr>
            </w:pPr>
          </w:p>
        </w:tc>
      </w:tr>
      <w:tr w:rsidR="00717F42" w:rsidRPr="003A0122" w14:paraId="60B59ED2"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26D5A5F" w14:textId="77777777" w:rsidR="00FB522F" w:rsidRPr="003A0122" w:rsidRDefault="00FB522F" w:rsidP="00AE2CB9">
            <w:pPr>
              <w:jc w:val="center"/>
              <w:rPr>
                <w:rFonts w:cs="Arial"/>
                <w:sz w:val="18"/>
                <w:szCs w:val="18"/>
                <w:lang w:eastAsia="nb-NO"/>
              </w:rPr>
            </w:pPr>
            <w:r w:rsidRPr="003A0122">
              <w:rPr>
                <w:rFonts w:cs="Arial"/>
                <w:sz w:val="18"/>
                <w:szCs w:val="18"/>
                <w:lang w:eastAsia="nb-NO"/>
              </w:rPr>
              <w:t>6.</w:t>
            </w:r>
            <w:r w:rsidR="008B7678">
              <w:rPr>
                <w:rFonts w:cs="Arial"/>
                <w:sz w:val="18"/>
                <w:szCs w:val="18"/>
                <w:lang w:eastAsia="nb-NO"/>
              </w:rPr>
              <w:t>3</w:t>
            </w:r>
          </w:p>
        </w:tc>
        <w:tc>
          <w:tcPr>
            <w:tcW w:w="5953" w:type="dxa"/>
            <w:tcBorders>
              <w:top w:val="single" w:sz="8" w:space="0" w:color="000000"/>
              <w:left w:val="single" w:sz="8" w:space="0" w:color="000000"/>
              <w:bottom w:val="single" w:sz="8" w:space="0" w:color="000000"/>
              <w:right w:val="single" w:sz="8" w:space="0" w:color="000000"/>
            </w:tcBorders>
          </w:tcPr>
          <w:p w14:paraId="6830D7DC" w14:textId="77777777" w:rsidR="00916A16" w:rsidRDefault="00920073" w:rsidP="00DC2F80">
            <w:pPr>
              <w:spacing w:after="120"/>
              <w:rPr>
                <w:rFonts w:cs="Arial"/>
                <w:sz w:val="18"/>
                <w:szCs w:val="18"/>
                <w:lang w:eastAsia="nb-NO"/>
              </w:rPr>
            </w:pPr>
            <w:r>
              <w:rPr>
                <w:rFonts w:cs="Arial"/>
                <w:sz w:val="18"/>
                <w:szCs w:val="18"/>
              </w:rPr>
              <w:t xml:space="preserve">Den tilbudte løsningen bør benytte </w:t>
            </w:r>
            <w:r w:rsidRPr="003A0122">
              <w:rPr>
                <w:rFonts w:cs="Arial"/>
                <w:sz w:val="18"/>
                <w:szCs w:val="18"/>
                <w:lang w:eastAsia="nb-NO"/>
              </w:rPr>
              <w:t>s</w:t>
            </w:r>
            <w:r>
              <w:rPr>
                <w:rFonts w:cs="Arial"/>
                <w:sz w:val="18"/>
                <w:szCs w:val="18"/>
                <w:lang w:eastAsia="nb-NO"/>
              </w:rPr>
              <w:t xml:space="preserve">entralisert fillagring og/eller </w:t>
            </w:r>
            <w:r w:rsidRPr="003A0122">
              <w:rPr>
                <w:rFonts w:cs="Arial"/>
                <w:sz w:val="18"/>
                <w:szCs w:val="18"/>
                <w:lang w:eastAsia="nb-NO"/>
              </w:rPr>
              <w:t>database.</w:t>
            </w:r>
            <w:r>
              <w:rPr>
                <w:rFonts w:cs="Arial"/>
                <w:sz w:val="18"/>
                <w:szCs w:val="18"/>
                <w:lang w:eastAsia="nb-NO"/>
              </w:rPr>
              <w:t xml:space="preserve"> </w:t>
            </w:r>
          </w:p>
          <w:p w14:paraId="34D5FBBF" w14:textId="77777777" w:rsidR="00FB522F" w:rsidRPr="003A0122" w:rsidRDefault="00C70786" w:rsidP="000C714F">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920073">
              <w:rPr>
                <w:rFonts w:cs="Arial"/>
                <w:sz w:val="18"/>
                <w:szCs w:val="18"/>
                <w:lang w:eastAsia="nb-NO"/>
              </w:rPr>
              <w:t xml:space="preserve">Utdyp </w:t>
            </w:r>
            <w:r w:rsidR="00E540C9">
              <w:rPr>
                <w:rFonts w:cs="Arial"/>
                <w:sz w:val="18"/>
                <w:szCs w:val="18"/>
                <w:lang w:eastAsia="nb-NO"/>
              </w:rPr>
              <w:t xml:space="preserve">evt. hvilken databaseplattform som støttes, samt </w:t>
            </w:r>
            <w:r w:rsidR="00920073">
              <w:rPr>
                <w:rFonts w:cs="Arial"/>
                <w:sz w:val="18"/>
                <w:szCs w:val="18"/>
                <w:lang w:eastAsia="nb-NO"/>
              </w:rPr>
              <w:t xml:space="preserve">hvorvidt løsningen baseres på lokale tjenester og om de i så fall kan erstattes med sentraliserte </w:t>
            </w:r>
            <w:r w:rsidR="00E540C9">
              <w:rPr>
                <w:rFonts w:cs="Arial"/>
                <w:sz w:val="18"/>
                <w:szCs w:val="18"/>
                <w:lang w:eastAsia="nb-NO"/>
              </w:rPr>
              <w:t xml:space="preserve">serverbaserte </w:t>
            </w:r>
            <w:r w:rsidR="00920073">
              <w:rPr>
                <w:rFonts w:cs="Arial"/>
                <w:sz w:val="18"/>
                <w:szCs w:val="18"/>
                <w:lang w:eastAsia="nb-NO"/>
              </w:rPr>
              <w:t>tjenester.</w:t>
            </w:r>
          </w:p>
        </w:tc>
        <w:tc>
          <w:tcPr>
            <w:tcW w:w="993" w:type="dxa"/>
            <w:tcBorders>
              <w:top w:val="single" w:sz="8" w:space="0" w:color="000000"/>
              <w:left w:val="single" w:sz="8" w:space="0" w:color="000000"/>
              <w:bottom w:val="single" w:sz="8" w:space="0" w:color="000000"/>
              <w:right w:val="single" w:sz="18" w:space="0" w:color="000000"/>
            </w:tcBorders>
            <w:vAlign w:val="center"/>
          </w:tcPr>
          <w:p w14:paraId="1027ACA6" w14:textId="77777777" w:rsidR="00FB522F" w:rsidRPr="00A14345" w:rsidRDefault="00403BAD" w:rsidP="00A14345">
            <w:pPr>
              <w:jc w:val="center"/>
              <w:rPr>
                <w:rFonts w:cs="Arial"/>
                <w:b/>
                <w:sz w:val="18"/>
                <w:szCs w:val="18"/>
              </w:rPr>
            </w:pPr>
            <w:r>
              <w:rPr>
                <w:rFonts w:cs="Arial"/>
                <w:b/>
                <w:sz w:val="18"/>
                <w:szCs w:val="18"/>
              </w:rPr>
              <w:t>B</w:t>
            </w:r>
            <w:r w:rsidR="00B30031">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D17231C"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BAADBF6" w14:textId="77777777" w:rsidR="00FB522F" w:rsidRPr="003A0122" w:rsidRDefault="00FB522F" w:rsidP="00920073">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4C550B2" w14:textId="77777777" w:rsidR="00FB522F" w:rsidRPr="003A0122" w:rsidRDefault="00FB522F" w:rsidP="00AE2CB9">
            <w:pPr>
              <w:rPr>
                <w:rFonts w:cs="Arial"/>
                <w:sz w:val="18"/>
                <w:szCs w:val="18"/>
              </w:rPr>
            </w:pPr>
          </w:p>
        </w:tc>
      </w:tr>
      <w:tr w:rsidR="00717F42" w:rsidRPr="003A0122" w14:paraId="4ADF9FA8" w14:textId="77777777" w:rsidTr="00644815">
        <w:trPr>
          <w:cantSplit/>
          <w:trHeight w:val="252"/>
        </w:trPr>
        <w:tc>
          <w:tcPr>
            <w:tcW w:w="568" w:type="dxa"/>
            <w:tcBorders>
              <w:top w:val="single" w:sz="8" w:space="0" w:color="000000"/>
              <w:left w:val="single" w:sz="8" w:space="0" w:color="000000"/>
              <w:bottom w:val="single" w:sz="8" w:space="0" w:color="000000"/>
              <w:right w:val="single" w:sz="8" w:space="0" w:color="000000"/>
            </w:tcBorders>
          </w:tcPr>
          <w:p w14:paraId="329AB62E" w14:textId="77777777" w:rsidR="00FB522F" w:rsidRPr="003A0122" w:rsidRDefault="00FB522F" w:rsidP="00AE2CB9">
            <w:pPr>
              <w:jc w:val="center"/>
              <w:rPr>
                <w:rFonts w:cs="Arial"/>
                <w:sz w:val="18"/>
                <w:szCs w:val="18"/>
                <w:lang w:eastAsia="nb-NO"/>
              </w:rPr>
            </w:pPr>
            <w:r w:rsidRPr="003A0122">
              <w:rPr>
                <w:rFonts w:cs="Arial"/>
                <w:sz w:val="18"/>
                <w:szCs w:val="18"/>
                <w:lang w:eastAsia="nb-NO"/>
              </w:rPr>
              <w:t>6.</w:t>
            </w:r>
            <w:r w:rsidR="008B7678">
              <w:rPr>
                <w:rFonts w:cs="Arial"/>
                <w:sz w:val="18"/>
                <w:szCs w:val="18"/>
                <w:lang w:eastAsia="nb-NO"/>
              </w:rPr>
              <w:t>4</w:t>
            </w:r>
          </w:p>
        </w:tc>
        <w:tc>
          <w:tcPr>
            <w:tcW w:w="5953" w:type="dxa"/>
            <w:tcBorders>
              <w:top w:val="single" w:sz="8" w:space="0" w:color="000000"/>
              <w:left w:val="single" w:sz="8" w:space="0" w:color="000000"/>
              <w:bottom w:val="single" w:sz="8" w:space="0" w:color="000000"/>
              <w:right w:val="single" w:sz="8" w:space="0" w:color="000000"/>
            </w:tcBorders>
          </w:tcPr>
          <w:p w14:paraId="744BDF05" w14:textId="77777777" w:rsidR="00FB522F" w:rsidRPr="003A0122" w:rsidRDefault="00FB522F" w:rsidP="00DC2F80">
            <w:pPr>
              <w:spacing w:after="120"/>
              <w:rPr>
                <w:rFonts w:cs="Arial"/>
                <w:sz w:val="18"/>
                <w:szCs w:val="18"/>
                <w:lang w:eastAsia="nb-NO"/>
              </w:rPr>
            </w:pPr>
            <w:r w:rsidRPr="003A0122">
              <w:rPr>
                <w:rFonts w:cs="Arial"/>
                <w:sz w:val="18"/>
                <w:szCs w:val="18"/>
                <w:lang w:eastAsia="nb-NO"/>
              </w:rPr>
              <w:t xml:space="preserve">Den tilbudte løsningen </w:t>
            </w:r>
            <w:r w:rsidR="00C73F0F">
              <w:rPr>
                <w:rFonts w:cs="Arial"/>
                <w:sz w:val="18"/>
                <w:szCs w:val="18"/>
                <w:lang w:eastAsia="nb-NO"/>
              </w:rPr>
              <w:t>bør</w:t>
            </w:r>
            <w:r w:rsidR="00C73F0F" w:rsidRPr="003A0122">
              <w:rPr>
                <w:rFonts w:cs="Arial"/>
                <w:sz w:val="18"/>
                <w:szCs w:val="18"/>
                <w:lang w:eastAsia="nb-NO"/>
              </w:rPr>
              <w:t xml:space="preserve"> </w:t>
            </w:r>
            <w:r w:rsidRPr="003A0122">
              <w:rPr>
                <w:rFonts w:cs="Arial"/>
                <w:sz w:val="18"/>
                <w:szCs w:val="18"/>
                <w:lang w:eastAsia="nb-NO"/>
              </w:rPr>
              <w:t xml:space="preserve">benytte individuelle brukeridenter både på OS- og applikasjonsnivå. </w:t>
            </w:r>
          </w:p>
        </w:tc>
        <w:tc>
          <w:tcPr>
            <w:tcW w:w="993" w:type="dxa"/>
            <w:tcBorders>
              <w:top w:val="single" w:sz="8" w:space="0" w:color="000000"/>
              <w:left w:val="single" w:sz="8" w:space="0" w:color="000000"/>
              <w:bottom w:val="single" w:sz="8" w:space="0" w:color="000000"/>
              <w:right w:val="single" w:sz="18" w:space="0" w:color="000000"/>
            </w:tcBorders>
            <w:vAlign w:val="center"/>
          </w:tcPr>
          <w:p w14:paraId="1DB7BAA1" w14:textId="77777777" w:rsidR="00FB522F" w:rsidRPr="00A14345" w:rsidRDefault="00403BAD" w:rsidP="00A14345">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C7F770D"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106E8EB"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12245E0" w14:textId="77777777" w:rsidR="00FB522F" w:rsidRPr="003A0122" w:rsidRDefault="00FB522F" w:rsidP="00AE2CB9">
            <w:pPr>
              <w:rPr>
                <w:rFonts w:cs="Arial"/>
                <w:sz w:val="18"/>
                <w:szCs w:val="18"/>
              </w:rPr>
            </w:pPr>
          </w:p>
        </w:tc>
      </w:tr>
      <w:tr w:rsidR="00717F42" w:rsidRPr="003A0122" w14:paraId="088F079C"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FFCBE7A" w14:textId="77777777" w:rsidR="00FB522F" w:rsidRPr="003A0122" w:rsidRDefault="00FB522F" w:rsidP="00AE2CB9">
            <w:pPr>
              <w:jc w:val="center"/>
              <w:rPr>
                <w:rFonts w:cs="Arial"/>
                <w:sz w:val="18"/>
                <w:szCs w:val="18"/>
                <w:lang w:eastAsia="nb-NO"/>
              </w:rPr>
            </w:pPr>
            <w:r w:rsidRPr="003A0122">
              <w:rPr>
                <w:rFonts w:cs="Arial"/>
                <w:sz w:val="18"/>
                <w:szCs w:val="18"/>
                <w:lang w:eastAsia="nb-NO"/>
              </w:rPr>
              <w:t>6.</w:t>
            </w:r>
            <w:r w:rsidR="008B7678">
              <w:rPr>
                <w:rFonts w:cs="Arial"/>
                <w:sz w:val="18"/>
                <w:szCs w:val="18"/>
                <w:lang w:eastAsia="nb-NO"/>
              </w:rPr>
              <w:t>5</w:t>
            </w:r>
          </w:p>
        </w:tc>
        <w:tc>
          <w:tcPr>
            <w:tcW w:w="5953" w:type="dxa"/>
            <w:tcBorders>
              <w:top w:val="single" w:sz="8" w:space="0" w:color="000000"/>
              <w:left w:val="single" w:sz="8" w:space="0" w:color="000000"/>
              <w:bottom w:val="single" w:sz="8" w:space="0" w:color="000000"/>
              <w:right w:val="single" w:sz="8" w:space="0" w:color="000000"/>
            </w:tcBorders>
          </w:tcPr>
          <w:p w14:paraId="1E245558" w14:textId="6EC91886" w:rsidR="00FB522F" w:rsidRDefault="00FB522F" w:rsidP="00686820">
            <w:pPr>
              <w:spacing w:after="120"/>
              <w:rPr>
                <w:rFonts w:cs="Arial"/>
                <w:sz w:val="18"/>
                <w:szCs w:val="18"/>
                <w:lang w:eastAsia="nb-NO"/>
              </w:rPr>
            </w:pPr>
            <w:r w:rsidRPr="003A0122">
              <w:rPr>
                <w:rFonts w:cs="Arial"/>
                <w:sz w:val="18"/>
                <w:szCs w:val="18"/>
                <w:lang w:eastAsia="nb-NO"/>
              </w:rPr>
              <w:t>Individuell brukerautentisering bør gjøres mot grupper definert i Active Directory via LDAP</w:t>
            </w:r>
            <w:r w:rsidR="001D4437">
              <w:rPr>
                <w:rFonts w:cs="Arial"/>
                <w:sz w:val="18"/>
                <w:szCs w:val="18"/>
                <w:lang w:eastAsia="nb-NO"/>
              </w:rPr>
              <w:t>, fortrinnsvis LDAP over SSL (LDAPS)</w:t>
            </w:r>
            <w:r w:rsidR="002B274B">
              <w:rPr>
                <w:rFonts w:cs="Arial"/>
                <w:sz w:val="18"/>
                <w:szCs w:val="18"/>
                <w:lang w:eastAsia="nb-NO"/>
              </w:rPr>
              <w:t>.</w:t>
            </w:r>
          </w:p>
          <w:p w14:paraId="72EAD0BB" w14:textId="671115B2" w:rsidR="002B274B" w:rsidRPr="003A0122" w:rsidRDefault="00C70786" w:rsidP="00686820">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2B274B">
              <w:rPr>
                <w:rFonts w:cs="Arial"/>
                <w:sz w:val="18"/>
                <w:szCs w:val="18"/>
                <w:lang w:eastAsia="nb-NO"/>
              </w:rPr>
              <w:t>Utdyp hvorvidt</w:t>
            </w:r>
            <w:r w:rsidR="0085093F">
              <w:rPr>
                <w:rFonts w:cs="Arial"/>
                <w:sz w:val="18"/>
                <w:szCs w:val="18"/>
                <w:lang w:eastAsia="nb-NO"/>
              </w:rPr>
              <w:t xml:space="preserve"> både LDAP eller LDAPS støttes. Leverandøren bør også utdype hvorvidt </w:t>
            </w:r>
            <w:r w:rsidR="002B274B">
              <w:rPr>
                <w:rFonts w:cs="Arial"/>
                <w:sz w:val="18"/>
                <w:szCs w:val="18"/>
                <w:lang w:eastAsia="nb-NO"/>
              </w:rPr>
              <w:t xml:space="preserve">en </w:t>
            </w:r>
            <w:r w:rsidR="002B274B" w:rsidRPr="002B274B">
              <w:rPr>
                <w:rFonts w:cs="Arial"/>
                <w:sz w:val="18"/>
                <w:szCs w:val="18"/>
                <w:lang w:eastAsia="nb-NO"/>
              </w:rPr>
              <w:t>LDAP</w:t>
            </w:r>
            <w:r w:rsidR="001D4437">
              <w:rPr>
                <w:rFonts w:cs="Arial"/>
                <w:sz w:val="18"/>
                <w:szCs w:val="18"/>
                <w:lang w:eastAsia="nb-NO"/>
              </w:rPr>
              <w:t>/LDAPS</w:t>
            </w:r>
            <w:r w:rsidR="002B274B" w:rsidRPr="002B274B">
              <w:rPr>
                <w:rFonts w:cs="Arial"/>
                <w:sz w:val="18"/>
                <w:szCs w:val="18"/>
                <w:lang w:eastAsia="nb-NO"/>
              </w:rPr>
              <w:t xml:space="preserve"> integrasjon kun gjør en synk av brukere fra AD til lokal </w:t>
            </w:r>
            <w:r w:rsidR="00CE7E08">
              <w:rPr>
                <w:rFonts w:cs="Arial"/>
                <w:sz w:val="18"/>
                <w:szCs w:val="18"/>
                <w:lang w:eastAsia="nb-NO"/>
              </w:rPr>
              <w:t>bruker</w:t>
            </w:r>
            <w:r w:rsidR="00402A9C">
              <w:rPr>
                <w:rFonts w:cs="Arial"/>
                <w:sz w:val="18"/>
                <w:szCs w:val="18"/>
                <w:lang w:eastAsia="nb-NO"/>
              </w:rPr>
              <w:t>d</w:t>
            </w:r>
            <w:r w:rsidR="00CE7E08">
              <w:rPr>
                <w:rFonts w:cs="Arial"/>
                <w:sz w:val="18"/>
                <w:szCs w:val="18"/>
                <w:lang w:eastAsia="nb-NO"/>
              </w:rPr>
              <w:t>atabase</w:t>
            </w:r>
            <w:r w:rsidR="002B274B" w:rsidRPr="002B274B">
              <w:rPr>
                <w:rFonts w:cs="Arial"/>
                <w:sz w:val="18"/>
                <w:szCs w:val="18"/>
                <w:lang w:eastAsia="nb-NO"/>
              </w:rPr>
              <w:t>, eller om autentisering skjer direkte mot AD.</w:t>
            </w:r>
          </w:p>
        </w:tc>
        <w:tc>
          <w:tcPr>
            <w:tcW w:w="993" w:type="dxa"/>
            <w:tcBorders>
              <w:top w:val="single" w:sz="8" w:space="0" w:color="000000"/>
              <w:left w:val="single" w:sz="8" w:space="0" w:color="000000"/>
              <w:bottom w:val="single" w:sz="8" w:space="0" w:color="000000"/>
              <w:right w:val="single" w:sz="18" w:space="0" w:color="000000"/>
            </w:tcBorders>
            <w:vAlign w:val="center"/>
          </w:tcPr>
          <w:p w14:paraId="355685E1" w14:textId="77777777" w:rsidR="00FB522F" w:rsidRPr="00A14345" w:rsidRDefault="00403BAD" w:rsidP="00A14345">
            <w:pPr>
              <w:jc w:val="center"/>
              <w:rPr>
                <w:rFonts w:cs="Arial"/>
                <w:b/>
                <w:sz w:val="18"/>
                <w:szCs w:val="18"/>
              </w:rPr>
            </w:pPr>
            <w:r>
              <w:rPr>
                <w:rFonts w:cs="Arial"/>
                <w:b/>
                <w:sz w:val="18"/>
                <w:szCs w:val="18"/>
              </w:rPr>
              <w:t>B</w:t>
            </w:r>
            <w:r w:rsidR="002B274B">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35ACA99"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D1B42D2"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9DF5A10" w14:textId="77777777" w:rsidR="00FB522F" w:rsidRPr="003A0122" w:rsidRDefault="00FB522F" w:rsidP="00AE2CB9">
            <w:pPr>
              <w:rPr>
                <w:rFonts w:cs="Arial"/>
                <w:sz w:val="18"/>
                <w:szCs w:val="18"/>
              </w:rPr>
            </w:pPr>
          </w:p>
        </w:tc>
      </w:tr>
      <w:tr w:rsidR="00717F42" w:rsidRPr="003A0122" w14:paraId="17CEB190"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2239F72" w14:textId="77777777" w:rsidR="00FB522F" w:rsidRPr="003A0122" w:rsidRDefault="00FB522F" w:rsidP="00AE2CB9">
            <w:pPr>
              <w:jc w:val="center"/>
              <w:rPr>
                <w:rFonts w:cs="Arial"/>
                <w:sz w:val="18"/>
                <w:szCs w:val="18"/>
                <w:lang w:eastAsia="nb-NO"/>
              </w:rPr>
            </w:pPr>
            <w:r w:rsidRPr="003A0122">
              <w:rPr>
                <w:rFonts w:cs="Arial"/>
                <w:sz w:val="18"/>
                <w:szCs w:val="18"/>
                <w:lang w:eastAsia="nb-NO"/>
              </w:rPr>
              <w:t>6.</w:t>
            </w:r>
            <w:r w:rsidR="008B7678">
              <w:rPr>
                <w:rFonts w:cs="Arial"/>
                <w:sz w:val="18"/>
                <w:szCs w:val="18"/>
                <w:lang w:eastAsia="nb-NO"/>
              </w:rPr>
              <w:t>6</w:t>
            </w:r>
          </w:p>
        </w:tc>
        <w:tc>
          <w:tcPr>
            <w:tcW w:w="5953" w:type="dxa"/>
            <w:tcBorders>
              <w:top w:val="single" w:sz="8" w:space="0" w:color="000000"/>
              <w:left w:val="single" w:sz="8" w:space="0" w:color="000000"/>
              <w:bottom w:val="single" w:sz="8" w:space="0" w:color="000000"/>
              <w:right w:val="single" w:sz="8" w:space="0" w:color="000000"/>
            </w:tcBorders>
          </w:tcPr>
          <w:p w14:paraId="5BA8C5F5" w14:textId="157A3B10" w:rsidR="00402A9C" w:rsidRDefault="00630326" w:rsidP="00920073">
            <w:pPr>
              <w:rPr>
                <w:rFonts w:cs="Arial"/>
                <w:sz w:val="18"/>
                <w:szCs w:val="18"/>
              </w:rPr>
            </w:pPr>
            <w:r w:rsidRPr="00630326">
              <w:rPr>
                <w:rFonts w:cs="Arial"/>
                <w:sz w:val="18"/>
                <w:szCs w:val="18"/>
                <w:lang w:eastAsia="nb-NO"/>
              </w:rPr>
              <w:t>Alle former for lokale bruker</w:t>
            </w:r>
            <w:r w:rsidR="00CE1110">
              <w:rPr>
                <w:rFonts w:cs="Arial"/>
                <w:sz w:val="18"/>
                <w:szCs w:val="18"/>
                <w:lang w:eastAsia="nb-NO"/>
              </w:rPr>
              <w:t>profiler (</w:t>
            </w:r>
            <w:r w:rsidR="004C3AC6">
              <w:rPr>
                <w:rFonts w:cs="Arial"/>
                <w:sz w:val="18"/>
                <w:szCs w:val="18"/>
                <w:lang w:eastAsia="nb-NO"/>
              </w:rPr>
              <w:t>brukernavn/passord</w:t>
            </w:r>
            <w:r w:rsidR="00BF0B88">
              <w:rPr>
                <w:rFonts w:cs="Arial"/>
                <w:sz w:val="18"/>
                <w:szCs w:val="18"/>
                <w:lang w:eastAsia="nb-NO"/>
              </w:rPr>
              <w:t>)</w:t>
            </w:r>
            <w:r w:rsidRPr="00630326">
              <w:rPr>
                <w:rFonts w:cs="Arial"/>
                <w:sz w:val="18"/>
                <w:szCs w:val="18"/>
                <w:lang w:eastAsia="nb-NO"/>
              </w:rPr>
              <w:t xml:space="preserve"> lagret i lokale brukerdatabaser, konfigura</w:t>
            </w:r>
            <w:r w:rsidR="00CE1110">
              <w:rPr>
                <w:rFonts w:cs="Arial"/>
                <w:sz w:val="18"/>
                <w:szCs w:val="18"/>
                <w:lang w:eastAsia="nb-NO"/>
              </w:rPr>
              <w:t>sjons</w:t>
            </w:r>
            <w:r w:rsidRPr="00630326">
              <w:rPr>
                <w:rFonts w:cs="Arial"/>
                <w:sz w:val="18"/>
                <w:szCs w:val="18"/>
                <w:lang w:eastAsia="nb-NO"/>
              </w:rPr>
              <w:t xml:space="preserve">filer e.l. som </w:t>
            </w:r>
            <w:r w:rsidR="000116EF">
              <w:rPr>
                <w:rFonts w:cs="Arial"/>
                <w:sz w:val="18"/>
                <w:szCs w:val="18"/>
                <w:lang w:eastAsia="nb-NO"/>
              </w:rPr>
              <w:t>benyttes til klient-, database- eller</w:t>
            </w:r>
            <w:r w:rsidRPr="00630326">
              <w:rPr>
                <w:rFonts w:cs="Arial"/>
                <w:sz w:val="18"/>
                <w:szCs w:val="18"/>
                <w:lang w:eastAsia="nb-NO"/>
              </w:rPr>
              <w:t xml:space="preserve"> applikasjonspålogging bør</w:t>
            </w:r>
            <w:r>
              <w:rPr>
                <w:sz w:val="18"/>
                <w:szCs w:val="18"/>
                <w:lang w:eastAsia="nb-NO"/>
              </w:rPr>
              <w:t xml:space="preserve"> sikres med </w:t>
            </w:r>
            <w:r w:rsidR="004C3AC6">
              <w:rPr>
                <w:sz w:val="18"/>
                <w:szCs w:val="18"/>
                <w:lang w:eastAsia="nb-NO"/>
              </w:rPr>
              <w:t xml:space="preserve">standardiserte </w:t>
            </w:r>
            <w:r>
              <w:rPr>
                <w:sz w:val="18"/>
                <w:szCs w:val="18"/>
                <w:lang w:eastAsia="nb-NO"/>
              </w:rPr>
              <w:t>mekanismer for tilgangskontroll og kryptering</w:t>
            </w:r>
            <w:r>
              <w:rPr>
                <w:rFonts w:cs="Arial"/>
                <w:sz w:val="18"/>
                <w:szCs w:val="18"/>
              </w:rPr>
              <w:t>.</w:t>
            </w:r>
            <w:r w:rsidR="0085093F">
              <w:rPr>
                <w:rFonts w:cs="Arial"/>
                <w:sz w:val="18"/>
                <w:szCs w:val="18"/>
              </w:rPr>
              <w:t xml:space="preserve"> Se regional </w:t>
            </w:r>
            <w:hyperlink r:id="rId18" w:history="1">
              <w:r w:rsidR="008C3334" w:rsidRPr="00420795">
                <w:rPr>
                  <w:rStyle w:val="Hyperkobling"/>
                  <w:rFonts w:cs="Arial"/>
                  <w:bCs/>
                  <w:sz w:val="18"/>
                  <w:szCs w:val="18"/>
                </w:rPr>
                <w:t>kryptopolicy</w:t>
              </w:r>
            </w:hyperlink>
            <w:r w:rsidR="008C3334" w:rsidRPr="00420795">
              <w:t>.</w:t>
            </w:r>
          </w:p>
          <w:p w14:paraId="74BF376B" w14:textId="77777777" w:rsidR="00630326" w:rsidRDefault="00630326" w:rsidP="00920073">
            <w:pPr>
              <w:rPr>
                <w:rFonts w:cs="Arial"/>
                <w:sz w:val="18"/>
                <w:szCs w:val="18"/>
              </w:rPr>
            </w:pPr>
          </w:p>
          <w:p w14:paraId="66BE07E5" w14:textId="77777777" w:rsidR="00FB522F" w:rsidRPr="003A0122" w:rsidRDefault="00C70786" w:rsidP="00402A9C">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920073">
              <w:rPr>
                <w:rFonts w:cs="Arial"/>
                <w:sz w:val="18"/>
                <w:szCs w:val="18"/>
              </w:rPr>
              <w:t xml:space="preserve">Utdyp </w:t>
            </w:r>
            <w:r w:rsidR="00920073" w:rsidRPr="003A0122">
              <w:rPr>
                <w:rFonts w:cs="Arial"/>
                <w:sz w:val="18"/>
                <w:szCs w:val="18"/>
                <w:lang w:eastAsia="nb-NO"/>
              </w:rPr>
              <w:t xml:space="preserve">hvordan </w:t>
            </w:r>
            <w:r w:rsidR="00402A9C">
              <w:rPr>
                <w:rFonts w:cs="Arial"/>
                <w:sz w:val="18"/>
                <w:szCs w:val="18"/>
                <w:lang w:eastAsia="nb-NO"/>
              </w:rPr>
              <w:t xml:space="preserve">krav til </w:t>
            </w:r>
            <w:r w:rsidR="00920073" w:rsidRPr="003A0122">
              <w:rPr>
                <w:rFonts w:cs="Arial"/>
                <w:sz w:val="18"/>
                <w:szCs w:val="18"/>
                <w:lang w:eastAsia="nb-NO"/>
              </w:rPr>
              <w:t>tilgangskontroll</w:t>
            </w:r>
            <w:r w:rsidR="00402A9C">
              <w:rPr>
                <w:rFonts w:cs="Arial"/>
                <w:sz w:val="18"/>
                <w:szCs w:val="18"/>
                <w:lang w:eastAsia="nb-NO"/>
              </w:rPr>
              <w:t xml:space="preserve"> og kryptering</w:t>
            </w:r>
            <w:r w:rsidR="00920073" w:rsidRPr="003A0122">
              <w:rPr>
                <w:rFonts w:cs="Arial"/>
                <w:sz w:val="18"/>
                <w:szCs w:val="18"/>
                <w:lang w:eastAsia="nb-NO"/>
              </w:rPr>
              <w:t xml:space="preserve"> er </w:t>
            </w:r>
            <w:r w:rsidR="008A3E81">
              <w:rPr>
                <w:rFonts w:cs="Arial"/>
                <w:sz w:val="18"/>
                <w:szCs w:val="18"/>
                <w:lang w:eastAsia="nb-NO"/>
              </w:rPr>
              <w:t xml:space="preserve">tenkt </w:t>
            </w:r>
            <w:r w:rsidR="00920073" w:rsidRPr="003A0122">
              <w:rPr>
                <w:rFonts w:cs="Arial"/>
                <w:sz w:val="18"/>
                <w:szCs w:val="18"/>
                <w:lang w:eastAsia="nb-NO"/>
              </w:rPr>
              <w:t>ivaretatt i den tilbudte løsningen</w:t>
            </w:r>
            <w:r w:rsidR="00920073">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2341B821" w14:textId="77777777" w:rsidR="00FB522F" w:rsidRPr="00A14345" w:rsidRDefault="00C37AEE" w:rsidP="00A14345">
            <w:pPr>
              <w:jc w:val="center"/>
              <w:rPr>
                <w:rFonts w:cs="Arial"/>
                <w:b/>
                <w:sz w:val="18"/>
                <w:szCs w:val="18"/>
              </w:rPr>
            </w:pPr>
            <w:r>
              <w:rPr>
                <w:rFonts w:cs="Arial"/>
                <w:b/>
                <w:sz w:val="18"/>
                <w:szCs w:val="18"/>
              </w:rPr>
              <w:t>B</w:t>
            </w:r>
            <w:r w:rsidR="00B30031">
              <w:rPr>
                <w:rFonts w:cs="Arial"/>
                <w:b/>
                <w:sz w:val="18"/>
                <w:szCs w:val="18"/>
              </w:rPr>
              <w:t>C</w:t>
            </w:r>
            <w:r w:rsidR="00403BAD">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B419EF5"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F7BF619" w14:textId="77777777" w:rsidR="00920073" w:rsidRPr="003A0122" w:rsidRDefault="00920073" w:rsidP="00920073">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19CCF70" w14:textId="77777777" w:rsidR="00FB522F" w:rsidRPr="003A0122" w:rsidRDefault="00FB522F" w:rsidP="00AE2CB9">
            <w:pPr>
              <w:rPr>
                <w:rFonts w:cs="Arial"/>
                <w:sz w:val="18"/>
                <w:szCs w:val="18"/>
              </w:rPr>
            </w:pPr>
          </w:p>
        </w:tc>
      </w:tr>
      <w:tr w:rsidR="00717F42" w:rsidRPr="003A0122" w14:paraId="2D2A95FD" w14:textId="77777777" w:rsidTr="00644815">
        <w:trPr>
          <w:cantSplit/>
          <w:trHeight w:val="1777"/>
        </w:trPr>
        <w:tc>
          <w:tcPr>
            <w:tcW w:w="568" w:type="dxa"/>
            <w:tcBorders>
              <w:top w:val="single" w:sz="8" w:space="0" w:color="000000"/>
              <w:left w:val="single" w:sz="8" w:space="0" w:color="000000"/>
              <w:bottom w:val="single" w:sz="8" w:space="0" w:color="000000"/>
              <w:right w:val="single" w:sz="8" w:space="0" w:color="000000"/>
            </w:tcBorders>
          </w:tcPr>
          <w:p w14:paraId="6F7EABCA" w14:textId="77777777" w:rsidR="00FB522F" w:rsidRPr="003A0122" w:rsidRDefault="00FB522F" w:rsidP="00AE2CB9">
            <w:pPr>
              <w:jc w:val="center"/>
              <w:rPr>
                <w:rFonts w:cs="Arial"/>
                <w:sz w:val="18"/>
                <w:szCs w:val="18"/>
                <w:lang w:eastAsia="nb-NO"/>
              </w:rPr>
            </w:pPr>
            <w:r w:rsidRPr="003A0122">
              <w:rPr>
                <w:rFonts w:cs="Arial"/>
                <w:sz w:val="18"/>
                <w:szCs w:val="18"/>
                <w:lang w:eastAsia="nb-NO"/>
              </w:rPr>
              <w:t>6.</w:t>
            </w:r>
            <w:r w:rsidR="008B7678">
              <w:rPr>
                <w:rFonts w:cs="Arial"/>
                <w:sz w:val="18"/>
                <w:szCs w:val="18"/>
                <w:lang w:eastAsia="nb-NO"/>
              </w:rPr>
              <w:t>7</w:t>
            </w:r>
          </w:p>
        </w:tc>
        <w:tc>
          <w:tcPr>
            <w:tcW w:w="5953" w:type="dxa"/>
            <w:tcBorders>
              <w:top w:val="single" w:sz="8" w:space="0" w:color="000000"/>
              <w:left w:val="single" w:sz="8" w:space="0" w:color="000000"/>
              <w:bottom w:val="single" w:sz="8" w:space="0" w:color="000000"/>
              <w:right w:val="single" w:sz="8" w:space="0" w:color="000000"/>
            </w:tcBorders>
          </w:tcPr>
          <w:p w14:paraId="69915359" w14:textId="4DF0C39F" w:rsidR="00E05790" w:rsidRDefault="00832DC8" w:rsidP="00832DC8">
            <w:pPr>
              <w:rPr>
                <w:rFonts w:cs="Arial"/>
                <w:sz w:val="18"/>
                <w:szCs w:val="18"/>
                <w:lang w:eastAsia="nb-NO"/>
              </w:rPr>
            </w:pPr>
            <w:r>
              <w:rPr>
                <w:rFonts w:cs="Arial"/>
                <w:sz w:val="18"/>
                <w:szCs w:val="18"/>
              </w:rPr>
              <w:t xml:space="preserve">Den tilbudte løsningen </w:t>
            </w:r>
            <w:r w:rsidR="008D0409">
              <w:rPr>
                <w:rFonts w:cs="Arial"/>
                <w:sz w:val="18"/>
                <w:szCs w:val="18"/>
              </w:rPr>
              <w:t>bør</w:t>
            </w:r>
            <w:r>
              <w:rPr>
                <w:rFonts w:cs="Arial"/>
                <w:sz w:val="18"/>
                <w:szCs w:val="18"/>
              </w:rPr>
              <w:t xml:space="preserve"> støtte </w:t>
            </w:r>
            <w:r w:rsidR="0085093F">
              <w:rPr>
                <w:rFonts w:cs="Arial"/>
                <w:sz w:val="18"/>
                <w:szCs w:val="18"/>
              </w:rPr>
              <w:t xml:space="preserve">attributtbasert tilgangsstyring (ABAC) </w:t>
            </w:r>
            <w:r>
              <w:rPr>
                <w:rFonts w:cs="Arial"/>
                <w:sz w:val="18"/>
                <w:szCs w:val="18"/>
              </w:rPr>
              <w:t>og</w:t>
            </w:r>
            <w:r w:rsidR="0085093F">
              <w:rPr>
                <w:rFonts w:cs="Arial"/>
                <w:sz w:val="18"/>
                <w:szCs w:val="18"/>
              </w:rPr>
              <w:t xml:space="preserve"> regelbasert </w:t>
            </w:r>
            <w:r>
              <w:rPr>
                <w:rFonts w:cs="Arial"/>
                <w:sz w:val="18"/>
                <w:szCs w:val="18"/>
              </w:rPr>
              <w:t>tilgangsstyring</w:t>
            </w:r>
            <w:r w:rsidR="0085093F">
              <w:rPr>
                <w:rFonts w:cs="Arial"/>
                <w:sz w:val="18"/>
                <w:szCs w:val="18"/>
              </w:rPr>
              <w:t xml:space="preserve"> (PBAC)</w:t>
            </w:r>
            <w:r>
              <w:rPr>
                <w:rFonts w:cs="Arial"/>
                <w:sz w:val="18"/>
                <w:szCs w:val="18"/>
              </w:rPr>
              <w:t>.</w:t>
            </w:r>
          </w:p>
          <w:p w14:paraId="07377DFD" w14:textId="77777777" w:rsidR="00E05790" w:rsidRDefault="00E05790" w:rsidP="00AE2CB9">
            <w:pPr>
              <w:rPr>
                <w:rFonts w:cs="Arial"/>
                <w:sz w:val="18"/>
                <w:szCs w:val="18"/>
                <w:lang w:eastAsia="nb-NO"/>
              </w:rPr>
            </w:pPr>
          </w:p>
          <w:p w14:paraId="76E901AA" w14:textId="77777777" w:rsidR="00FB522F" w:rsidRPr="003A0122" w:rsidRDefault="00920073" w:rsidP="00AE2CB9">
            <w:pPr>
              <w:rPr>
                <w:rFonts w:cs="Arial"/>
                <w:sz w:val="18"/>
                <w:szCs w:val="18"/>
                <w:lang w:eastAsia="nb-NO"/>
              </w:rPr>
            </w:pPr>
            <w:r>
              <w:rPr>
                <w:rFonts w:cs="Arial"/>
                <w:sz w:val="18"/>
                <w:szCs w:val="18"/>
                <w:lang w:eastAsia="nb-NO"/>
              </w:rPr>
              <w:t>Sentrale utdypingselementer er:</w:t>
            </w:r>
          </w:p>
          <w:p w14:paraId="63F1BDC8" w14:textId="77777777" w:rsidR="00FB522F" w:rsidRPr="003A0122" w:rsidRDefault="00FB522F" w:rsidP="00FB522F">
            <w:pPr>
              <w:pStyle w:val="Listeavsnitt"/>
              <w:numPr>
                <w:ilvl w:val="0"/>
                <w:numId w:val="31"/>
              </w:numPr>
              <w:rPr>
                <w:rFonts w:ascii="Arial" w:eastAsia="Times New Roman" w:hAnsi="Arial" w:cs="Arial"/>
                <w:sz w:val="18"/>
                <w:szCs w:val="18"/>
              </w:rPr>
            </w:pPr>
            <w:r w:rsidRPr="003A0122">
              <w:rPr>
                <w:rFonts w:ascii="Arial" w:eastAsia="Times New Roman" w:hAnsi="Arial" w:cs="Arial"/>
                <w:sz w:val="18"/>
                <w:szCs w:val="18"/>
              </w:rPr>
              <w:t xml:space="preserve">hvilke rolletyper </w:t>
            </w:r>
            <w:r w:rsidR="00E05790">
              <w:rPr>
                <w:rFonts w:ascii="Arial" w:eastAsia="Times New Roman" w:hAnsi="Arial" w:cs="Arial"/>
                <w:sz w:val="18"/>
                <w:szCs w:val="18"/>
              </w:rPr>
              <w:t xml:space="preserve">som </w:t>
            </w:r>
            <w:r w:rsidRPr="003A0122">
              <w:rPr>
                <w:rFonts w:ascii="Arial" w:eastAsia="Times New Roman" w:hAnsi="Arial" w:cs="Arial"/>
                <w:sz w:val="18"/>
                <w:szCs w:val="18"/>
              </w:rPr>
              <w:t>eksisterer – eksempelvis</w:t>
            </w:r>
            <w:r w:rsidR="000566B8">
              <w:rPr>
                <w:rFonts w:ascii="Arial" w:eastAsia="Times New Roman" w:hAnsi="Arial" w:cs="Arial"/>
                <w:sz w:val="18"/>
                <w:szCs w:val="18"/>
              </w:rPr>
              <w:t xml:space="preserve"> </w:t>
            </w:r>
            <w:r w:rsidRPr="003A0122">
              <w:rPr>
                <w:rFonts w:ascii="Arial" w:eastAsia="Times New Roman" w:hAnsi="Arial" w:cs="Arial"/>
                <w:sz w:val="18"/>
                <w:szCs w:val="18"/>
              </w:rPr>
              <w:t>admin</w:t>
            </w:r>
            <w:r w:rsidR="000566B8">
              <w:rPr>
                <w:rFonts w:ascii="Arial" w:eastAsia="Times New Roman" w:hAnsi="Arial" w:cs="Arial"/>
                <w:sz w:val="18"/>
                <w:szCs w:val="18"/>
              </w:rPr>
              <w:t xml:space="preserve">bruker, </w:t>
            </w:r>
            <w:r w:rsidRPr="003A0122">
              <w:rPr>
                <w:rFonts w:ascii="Arial" w:eastAsia="Times New Roman" w:hAnsi="Arial" w:cs="Arial"/>
                <w:sz w:val="18"/>
                <w:szCs w:val="18"/>
              </w:rPr>
              <w:t>superbruker</w:t>
            </w:r>
            <w:r w:rsidR="000566B8">
              <w:rPr>
                <w:rFonts w:ascii="Arial" w:eastAsia="Times New Roman" w:hAnsi="Arial" w:cs="Arial"/>
                <w:sz w:val="18"/>
                <w:szCs w:val="18"/>
              </w:rPr>
              <w:t xml:space="preserve">, </w:t>
            </w:r>
            <w:r w:rsidRPr="003A0122">
              <w:rPr>
                <w:rFonts w:ascii="Arial" w:eastAsia="Times New Roman" w:hAnsi="Arial" w:cs="Arial"/>
                <w:sz w:val="18"/>
                <w:szCs w:val="18"/>
              </w:rPr>
              <w:t>Lese&amp;Skrive-bruker</w:t>
            </w:r>
            <w:r w:rsidR="000566B8">
              <w:rPr>
                <w:rFonts w:ascii="Arial" w:eastAsia="Times New Roman" w:hAnsi="Arial" w:cs="Arial"/>
                <w:sz w:val="18"/>
                <w:szCs w:val="18"/>
              </w:rPr>
              <w:t xml:space="preserve">, </w:t>
            </w:r>
            <w:r w:rsidRPr="003A0122">
              <w:rPr>
                <w:rFonts w:ascii="Arial" w:eastAsia="Times New Roman" w:hAnsi="Arial" w:cs="Arial"/>
                <w:sz w:val="18"/>
                <w:szCs w:val="18"/>
              </w:rPr>
              <w:t>Lese-bruker</w:t>
            </w:r>
            <w:r w:rsidR="000566B8">
              <w:rPr>
                <w:rFonts w:ascii="Arial" w:eastAsia="Times New Roman" w:hAnsi="Arial" w:cs="Arial"/>
                <w:sz w:val="18"/>
                <w:szCs w:val="18"/>
              </w:rPr>
              <w:t xml:space="preserve"> e.l.</w:t>
            </w:r>
            <w:r w:rsidR="00E05790">
              <w:rPr>
                <w:rFonts w:ascii="Arial" w:eastAsia="Times New Roman" w:hAnsi="Arial" w:cs="Arial"/>
                <w:sz w:val="18"/>
                <w:szCs w:val="18"/>
              </w:rPr>
              <w:t>?</w:t>
            </w:r>
          </w:p>
          <w:p w14:paraId="4C0A9891" w14:textId="77777777" w:rsidR="00FB522F" w:rsidRPr="003A0122" w:rsidRDefault="00FB522F" w:rsidP="00FB522F">
            <w:pPr>
              <w:pStyle w:val="Listeavsnitt"/>
              <w:numPr>
                <w:ilvl w:val="0"/>
                <w:numId w:val="31"/>
              </w:numPr>
              <w:rPr>
                <w:rFonts w:ascii="Arial" w:eastAsia="Times New Roman" w:hAnsi="Arial" w:cs="Arial"/>
                <w:sz w:val="18"/>
                <w:szCs w:val="18"/>
              </w:rPr>
            </w:pPr>
            <w:r w:rsidRPr="003A0122">
              <w:rPr>
                <w:rFonts w:ascii="Arial" w:eastAsia="Times New Roman" w:hAnsi="Arial" w:cs="Arial"/>
                <w:sz w:val="18"/>
                <w:szCs w:val="18"/>
              </w:rPr>
              <w:t>er roller endelig fastsatt eller kan roller (om)konfigureres i løsningen?</w:t>
            </w:r>
          </w:p>
          <w:p w14:paraId="4D8BD6A1" w14:textId="77777777" w:rsidR="00FB522F" w:rsidRDefault="00FB522F" w:rsidP="00187315">
            <w:pPr>
              <w:pStyle w:val="Listeavsnitt"/>
              <w:numPr>
                <w:ilvl w:val="0"/>
                <w:numId w:val="31"/>
              </w:numPr>
              <w:rPr>
                <w:rFonts w:ascii="Arial" w:eastAsia="Times New Roman" w:hAnsi="Arial" w:cs="Arial"/>
                <w:sz w:val="18"/>
                <w:szCs w:val="18"/>
              </w:rPr>
            </w:pPr>
            <w:r w:rsidRPr="003A0122">
              <w:rPr>
                <w:rFonts w:ascii="Arial" w:eastAsia="Times New Roman" w:hAnsi="Arial" w:cs="Arial"/>
                <w:sz w:val="18"/>
                <w:szCs w:val="18"/>
              </w:rPr>
              <w:t>Hvilke sikringsmekanismer som er etablert for å unngå endring i rollebasert tilgangsstyring er bygget inn i den tilbudte løsningen?</w:t>
            </w:r>
          </w:p>
          <w:p w14:paraId="08B5C42B" w14:textId="77777777" w:rsidR="00945F84" w:rsidRPr="003A0122" w:rsidRDefault="00945F84" w:rsidP="00DF7CB0">
            <w:pPr>
              <w:pStyle w:val="Listeavsnitt"/>
              <w:ind w:left="0"/>
              <w:rPr>
                <w:rFonts w:ascii="Arial" w:eastAsia="Times New Roman" w:hAnsi="Arial" w:cs="Arial"/>
                <w:sz w:val="18"/>
                <w:szCs w:val="18"/>
              </w:rPr>
            </w:pPr>
          </w:p>
        </w:tc>
        <w:tc>
          <w:tcPr>
            <w:tcW w:w="993" w:type="dxa"/>
            <w:tcBorders>
              <w:top w:val="single" w:sz="8" w:space="0" w:color="000000"/>
              <w:left w:val="single" w:sz="8" w:space="0" w:color="000000"/>
              <w:bottom w:val="single" w:sz="8" w:space="0" w:color="000000"/>
              <w:right w:val="single" w:sz="18" w:space="0" w:color="000000"/>
            </w:tcBorders>
            <w:vAlign w:val="center"/>
          </w:tcPr>
          <w:p w14:paraId="40336BC1" w14:textId="77777777" w:rsidR="00FB522F" w:rsidRPr="00A14345" w:rsidRDefault="00C37AEE" w:rsidP="00A14345">
            <w:pPr>
              <w:jc w:val="center"/>
              <w:rPr>
                <w:rFonts w:cs="Arial"/>
                <w:b/>
                <w:sz w:val="18"/>
                <w:szCs w:val="18"/>
              </w:rPr>
            </w:pPr>
            <w:r>
              <w:rPr>
                <w:rFonts w:cs="Arial"/>
                <w:b/>
                <w:sz w:val="18"/>
                <w:szCs w:val="18"/>
              </w:rPr>
              <w:t>B</w:t>
            </w:r>
            <w:r w:rsidR="00B30031">
              <w:rPr>
                <w:rFonts w:cs="Arial"/>
                <w:b/>
                <w:sz w:val="18"/>
                <w:szCs w:val="18"/>
              </w:rPr>
              <w:t>C</w:t>
            </w:r>
            <w:r w:rsidR="00403BAD">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FB9A58E"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010F547"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59E8395" w14:textId="77777777" w:rsidR="00FB522F" w:rsidRPr="003A0122" w:rsidRDefault="00FB522F" w:rsidP="00AE2CB9">
            <w:pPr>
              <w:rPr>
                <w:rFonts w:cs="Arial"/>
                <w:sz w:val="18"/>
                <w:szCs w:val="18"/>
              </w:rPr>
            </w:pPr>
          </w:p>
        </w:tc>
      </w:tr>
      <w:tr w:rsidR="00832DC8" w:rsidRPr="003A0122" w14:paraId="1DD656F7" w14:textId="77777777" w:rsidTr="003809F7">
        <w:trPr>
          <w:cantSplit/>
          <w:trHeight w:val="524"/>
        </w:trPr>
        <w:tc>
          <w:tcPr>
            <w:tcW w:w="568" w:type="dxa"/>
            <w:tcBorders>
              <w:top w:val="single" w:sz="8" w:space="0" w:color="000000"/>
              <w:left w:val="single" w:sz="8" w:space="0" w:color="000000"/>
              <w:bottom w:val="single" w:sz="8" w:space="0" w:color="000000"/>
              <w:right w:val="single" w:sz="8" w:space="0" w:color="000000"/>
            </w:tcBorders>
          </w:tcPr>
          <w:p w14:paraId="55C8E0DA" w14:textId="77777777" w:rsidR="00832DC8" w:rsidRPr="003A0122" w:rsidRDefault="009A7071" w:rsidP="00AE2CB9">
            <w:pPr>
              <w:jc w:val="center"/>
              <w:rPr>
                <w:rFonts w:cs="Arial"/>
                <w:sz w:val="18"/>
                <w:szCs w:val="18"/>
                <w:lang w:eastAsia="nb-NO"/>
              </w:rPr>
            </w:pPr>
            <w:r>
              <w:rPr>
                <w:rFonts w:cs="Arial"/>
                <w:sz w:val="18"/>
                <w:szCs w:val="18"/>
                <w:lang w:eastAsia="nb-NO"/>
              </w:rPr>
              <w:t>6.8</w:t>
            </w:r>
          </w:p>
        </w:tc>
        <w:tc>
          <w:tcPr>
            <w:tcW w:w="5953" w:type="dxa"/>
            <w:tcBorders>
              <w:top w:val="single" w:sz="8" w:space="0" w:color="000000"/>
              <w:left w:val="single" w:sz="8" w:space="0" w:color="000000"/>
              <w:bottom w:val="single" w:sz="8" w:space="0" w:color="000000"/>
              <w:right w:val="single" w:sz="8" w:space="0" w:color="000000"/>
            </w:tcBorders>
          </w:tcPr>
          <w:p w14:paraId="1666F226" w14:textId="06B9D6D9" w:rsidR="00832DC8" w:rsidDel="00832DC8" w:rsidRDefault="00832DC8" w:rsidP="008C2C71">
            <w:pPr>
              <w:rPr>
                <w:rFonts w:cs="Arial"/>
                <w:sz w:val="18"/>
                <w:szCs w:val="18"/>
              </w:rPr>
            </w:pPr>
            <w:r>
              <w:rPr>
                <w:rFonts w:cs="Arial"/>
                <w:sz w:val="18"/>
                <w:szCs w:val="18"/>
              </w:rPr>
              <w:t>Den tilbudte løsningen bør ha funksjonalitet for begrensning av tilgang til personopplysninger for enkeltbrukere og grupper av brukere.</w:t>
            </w:r>
            <w:r w:rsidR="008A3606" w:rsidDel="008A3606">
              <w:rPr>
                <w:rFonts w:cs="Arial"/>
                <w:sz w:val="18"/>
                <w:szCs w:val="18"/>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06646550" w14:textId="77777777" w:rsidR="00832DC8" w:rsidRDefault="0033655D" w:rsidP="00A14345">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48F68CE" w14:textId="77777777" w:rsidR="00832DC8" w:rsidRPr="003A0122" w:rsidRDefault="00832DC8"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CB49043" w14:textId="77777777" w:rsidR="00832DC8" w:rsidRPr="003A0122" w:rsidRDefault="00832DC8"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60F239E" w14:textId="77777777" w:rsidR="00832DC8" w:rsidRPr="003A0122" w:rsidRDefault="00832DC8" w:rsidP="00AE2CB9">
            <w:pPr>
              <w:rPr>
                <w:rFonts w:cs="Arial"/>
                <w:sz w:val="18"/>
                <w:szCs w:val="18"/>
              </w:rPr>
            </w:pPr>
          </w:p>
        </w:tc>
      </w:tr>
      <w:tr w:rsidR="00717F42" w:rsidRPr="003A0122" w14:paraId="644379F1" w14:textId="77777777" w:rsidTr="00644815">
        <w:trPr>
          <w:cantSplit/>
          <w:trHeight w:val="929"/>
        </w:trPr>
        <w:tc>
          <w:tcPr>
            <w:tcW w:w="568" w:type="dxa"/>
            <w:tcBorders>
              <w:top w:val="single" w:sz="8" w:space="0" w:color="000000"/>
              <w:left w:val="single" w:sz="8" w:space="0" w:color="000000"/>
              <w:bottom w:val="single" w:sz="8" w:space="0" w:color="000000"/>
              <w:right w:val="single" w:sz="8" w:space="0" w:color="000000"/>
            </w:tcBorders>
          </w:tcPr>
          <w:p w14:paraId="42D31128" w14:textId="77777777" w:rsidR="00FB522F" w:rsidRPr="003A0122" w:rsidDel="008563BB" w:rsidRDefault="00FB522F" w:rsidP="00AE2CB9">
            <w:pPr>
              <w:jc w:val="center"/>
              <w:rPr>
                <w:rFonts w:cs="Arial"/>
                <w:sz w:val="18"/>
                <w:szCs w:val="18"/>
                <w:lang w:eastAsia="nb-NO"/>
              </w:rPr>
            </w:pPr>
            <w:r w:rsidRPr="003A0122">
              <w:rPr>
                <w:rFonts w:cs="Arial"/>
                <w:sz w:val="18"/>
                <w:szCs w:val="18"/>
                <w:lang w:eastAsia="nb-NO"/>
              </w:rPr>
              <w:t>6.</w:t>
            </w:r>
            <w:r w:rsidR="009A7071">
              <w:rPr>
                <w:rFonts w:cs="Arial"/>
                <w:sz w:val="18"/>
                <w:szCs w:val="18"/>
                <w:lang w:eastAsia="nb-NO"/>
              </w:rPr>
              <w:t>9</w:t>
            </w:r>
          </w:p>
        </w:tc>
        <w:tc>
          <w:tcPr>
            <w:tcW w:w="5953" w:type="dxa"/>
            <w:tcBorders>
              <w:top w:val="single" w:sz="8" w:space="0" w:color="000000"/>
              <w:left w:val="single" w:sz="8" w:space="0" w:color="000000"/>
              <w:bottom w:val="single" w:sz="8" w:space="0" w:color="000000"/>
              <w:right w:val="single" w:sz="8" w:space="0" w:color="000000"/>
            </w:tcBorders>
          </w:tcPr>
          <w:p w14:paraId="3645F3B0" w14:textId="77777777" w:rsidR="00A100BB" w:rsidRDefault="007D2450" w:rsidP="00E05790">
            <w:pPr>
              <w:spacing w:after="120"/>
              <w:rPr>
                <w:rFonts w:cs="Arial"/>
                <w:sz w:val="18"/>
                <w:szCs w:val="18"/>
                <w:lang w:eastAsia="nb-NO"/>
              </w:rPr>
            </w:pPr>
            <w:r>
              <w:rPr>
                <w:rFonts w:cs="Arial"/>
                <w:sz w:val="18"/>
                <w:szCs w:val="18"/>
                <w:lang w:eastAsia="nb-NO"/>
              </w:rPr>
              <w:t>Hvis d</w:t>
            </w:r>
            <w:r w:rsidR="00FB522F" w:rsidRPr="003A0122">
              <w:rPr>
                <w:rFonts w:cs="Arial"/>
                <w:sz w:val="18"/>
                <w:szCs w:val="18"/>
                <w:lang w:eastAsia="nb-NO"/>
              </w:rPr>
              <w:t>en tilbudte løsningen inneholde</w:t>
            </w:r>
            <w:r w:rsidR="00E05790">
              <w:rPr>
                <w:rFonts w:cs="Arial"/>
                <w:sz w:val="18"/>
                <w:szCs w:val="18"/>
                <w:lang w:eastAsia="nb-NO"/>
              </w:rPr>
              <w:t>r</w:t>
            </w:r>
            <w:r w:rsidR="00FB522F" w:rsidRPr="003A0122">
              <w:rPr>
                <w:rFonts w:cs="Arial"/>
                <w:sz w:val="18"/>
                <w:szCs w:val="18"/>
                <w:lang w:eastAsia="nb-NO"/>
              </w:rPr>
              <w:t xml:space="preserve"> standard- eller systembrukere</w:t>
            </w:r>
            <w:r>
              <w:rPr>
                <w:rFonts w:cs="Arial"/>
                <w:sz w:val="18"/>
                <w:szCs w:val="18"/>
                <w:lang w:eastAsia="nb-NO"/>
              </w:rPr>
              <w:t>,</w:t>
            </w:r>
            <w:r w:rsidR="00FB522F" w:rsidRPr="003A0122">
              <w:rPr>
                <w:rFonts w:cs="Arial"/>
                <w:sz w:val="18"/>
                <w:szCs w:val="18"/>
                <w:lang w:eastAsia="nb-NO"/>
              </w:rPr>
              <w:t xml:space="preserve"> s</w:t>
            </w:r>
            <w:r>
              <w:rPr>
                <w:rFonts w:cs="Arial"/>
                <w:sz w:val="18"/>
                <w:szCs w:val="18"/>
                <w:lang w:eastAsia="nb-NO"/>
              </w:rPr>
              <w:t>å</w:t>
            </w:r>
            <w:r w:rsidR="00FB522F" w:rsidRPr="003A0122">
              <w:rPr>
                <w:rFonts w:cs="Arial"/>
                <w:sz w:val="18"/>
                <w:szCs w:val="18"/>
                <w:lang w:eastAsia="nb-NO"/>
              </w:rPr>
              <w:t xml:space="preserve"> </w:t>
            </w:r>
            <w:r>
              <w:rPr>
                <w:rFonts w:cs="Arial"/>
                <w:sz w:val="18"/>
                <w:szCs w:val="18"/>
                <w:lang w:eastAsia="nb-NO"/>
              </w:rPr>
              <w:t>bør</w:t>
            </w:r>
            <w:r w:rsidRPr="003A0122">
              <w:rPr>
                <w:rFonts w:cs="Arial"/>
                <w:sz w:val="18"/>
                <w:szCs w:val="18"/>
                <w:lang w:eastAsia="nb-NO"/>
              </w:rPr>
              <w:t xml:space="preserve"> </w:t>
            </w:r>
            <w:r>
              <w:rPr>
                <w:rFonts w:cs="Arial"/>
                <w:sz w:val="18"/>
                <w:szCs w:val="18"/>
                <w:lang w:eastAsia="nb-NO"/>
              </w:rPr>
              <w:t>det bare</w:t>
            </w:r>
            <w:r w:rsidRPr="003A0122">
              <w:rPr>
                <w:rFonts w:cs="Arial"/>
                <w:sz w:val="18"/>
                <w:szCs w:val="18"/>
                <w:lang w:eastAsia="nb-NO"/>
              </w:rPr>
              <w:t xml:space="preserve"> </w:t>
            </w:r>
            <w:r w:rsidR="00FB522F" w:rsidRPr="003A0122">
              <w:rPr>
                <w:rFonts w:cs="Arial"/>
                <w:sz w:val="18"/>
                <w:szCs w:val="18"/>
                <w:lang w:eastAsia="nb-NO"/>
              </w:rPr>
              <w:t>benytte</w:t>
            </w:r>
            <w:r>
              <w:rPr>
                <w:rFonts w:cs="Arial"/>
                <w:sz w:val="18"/>
                <w:szCs w:val="18"/>
                <w:lang w:eastAsia="nb-NO"/>
              </w:rPr>
              <w:t>s</w:t>
            </w:r>
            <w:r w:rsidR="00FB522F" w:rsidRPr="003A0122">
              <w:rPr>
                <w:rFonts w:cs="Arial"/>
                <w:sz w:val="18"/>
                <w:szCs w:val="18"/>
                <w:lang w:eastAsia="nb-NO"/>
              </w:rPr>
              <w:t xml:space="preserve"> </w:t>
            </w:r>
            <w:r w:rsidR="0065544C">
              <w:rPr>
                <w:rFonts w:cs="Arial"/>
                <w:sz w:val="18"/>
                <w:szCs w:val="18"/>
                <w:lang w:eastAsia="nb-NO"/>
              </w:rPr>
              <w:t>unike</w:t>
            </w:r>
            <w:r w:rsidR="00FB522F" w:rsidRPr="003A0122">
              <w:rPr>
                <w:rFonts w:cs="Arial"/>
                <w:sz w:val="18"/>
                <w:szCs w:val="18"/>
                <w:lang w:eastAsia="nb-NO"/>
              </w:rPr>
              <w:t xml:space="preserve"> passord </w:t>
            </w:r>
            <w:r w:rsidR="00FE148A">
              <w:rPr>
                <w:rFonts w:cs="Arial"/>
                <w:sz w:val="18"/>
                <w:szCs w:val="18"/>
                <w:lang w:eastAsia="nb-NO"/>
              </w:rPr>
              <w:t>før tilkobling til Oppdragsgivers IKT-infrastruktur</w:t>
            </w:r>
            <w:r w:rsidR="00FB522F" w:rsidRPr="003A0122">
              <w:rPr>
                <w:rFonts w:cs="Arial"/>
                <w:sz w:val="18"/>
                <w:szCs w:val="18"/>
                <w:lang w:eastAsia="nb-NO"/>
              </w:rPr>
              <w:t xml:space="preserve">. </w:t>
            </w:r>
          </w:p>
          <w:p w14:paraId="34A27DB5" w14:textId="54F3B991" w:rsidR="0058167C" w:rsidRPr="00644815" w:rsidRDefault="0058167C" w:rsidP="00E05790">
            <w:pPr>
              <w:spacing w:after="120"/>
              <w:rPr>
                <w:rFonts w:cs="Arial"/>
                <w:b/>
                <w:sz w:val="18"/>
                <w:szCs w:val="18"/>
                <w:lang w:eastAsia="nb-NO"/>
              </w:rPr>
            </w:pPr>
            <w:r w:rsidRPr="00644815">
              <w:rPr>
                <w:rFonts w:cs="Arial"/>
                <w:b/>
                <w:sz w:val="18"/>
                <w:szCs w:val="18"/>
                <w:lang w:eastAsia="nb-NO"/>
              </w:rPr>
              <w:t xml:space="preserve">Merknad: </w:t>
            </w:r>
            <w:r w:rsidRPr="00644815">
              <w:rPr>
                <w:rFonts w:cs="Arial"/>
                <w:sz w:val="18"/>
                <w:szCs w:val="18"/>
                <w:lang w:eastAsia="nb-NO"/>
              </w:rPr>
              <w:t xml:space="preserve">Det skal ikke benyttes </w:t>
            </w:r>
            <w:r w:rsidR="003757DB">
              <w:rPr>
                <w:rFonts w:cs="Arial"/>
                <w:sz w:val="18"/>
                <w:szCs w:val="18"/>
                <w:lang w:eastAsia="nb-NO"/>
              </w:rPr>
              <w:t xml:space="preserve">hardkodede passord, </w:t>
            </w:r>
            <w:r w:rsidRPr="00644815">
              <w:rPr>
                <w:rFonts w:cs="Arial"/>
                <w:sz w:val="18"/>
                <w:szCs w:val="18"/>
                <w:lang w:eastAsia="nb-NO"/>
              </w:rPr>
              <w:t xml:space="preserve">passord som kan hentes </w:t>
            </w:r>
            <w:r w:rsidR="00476128">
              <w:rPr>
                <w:rFonts w:cs="Arial"/>
                <w:sz w:val="18"/>
                <w:szCs w:val="18"/>
                <w:lang w:eastAsia="nb-NO"/>
              </w:rPr>
              <w:t xml:space="preserve">direkte </w:t>
            </w:r>
            <w:r w:rsidRPr="00644815">
              <w:rPr>
                <w:rFonts w:cs="Arial"/>
                <w:sz w:val="18"/>
                <w:szCs w:val="18"/>
                <w:lang w:eastAsia="nb-NO"/>
              </w:rPr>
              <w:t xml:space="preserve">fra </w:t>
            </w:r>
            <w:r w:rsidR="00FC6D42" w:rsidRPr="00CA7231">
              <w:rPr>
                <w:rFonts w:cs="Arial"/>
                <w:sz w:val="18"/>
                <w:szCs w:val="18"/>
                <w:lang w:eastAsia="nb-NO"/>
              </w:rPr>
              <w:t>brukermanualer</w:t>
            </w:r>
            <w:r w:rsidR="00FC6D42">
              <w:rPr>
                <w:rFonts w:cs="Arial"/>
                <w:sz w:val="18"/>
                <w:szCs w:val="18"/>
                <w:lang w:eastAsia="nb-NO"/>
              </w:rPr>
              <w:t xml:space="preserve"> </w:t>
            </w:r>
            <w:r w:rsidR="00E05790">
              <w:rPr>
                <w:rFonts w:cs="Arial"/>
                <w:sz w:val="18"/>
                <w:szCs w:val="18"/>
                <w:lang w:eastAsia="nb-NO"/>
              </w:rPr>
              <w:t xml:space="preserve">eller annen form for tilgjengelig dokumentasjon. </w:t>
            </w:r>
          </w:p>
        </w:tc>
        <w:tc>
          <w:tcPr>
            <w:tcW w:w="993" w:type="dxa"/>
            <w:tcBorders>
              <w:top w:val="single" w:sz="8" w:space="0" w:color="000000"/>
              <w:left w:val="single" w:sz="8" w:space="0" w:color="000000"/>
              <w:bottom w:val="single" w:sz="8" w:space="0" w:color="000000"/>
              <w:right w:val="single" w:sz="18" w:space="0" w:color="000000"/>
            </w:tcBorders>
            <w:vAlign w:val="center"/>
          </w:tcPr>
          <w:p w14:paraId="58BD4944" w14:textId="77777777" w:rsidR="00FB522F" w:rsidRPr="00A14345" w:rsidRDefault="00C37AEE" w:rsidP="00A14345">
            <w:pPr>
              <w:jc w:val="center"/>
              <w:rPr>
                <w:rFonts w:cs="Arial"/>
                <w:b/>
                <w:sz w:val="18"/>
                <w:szCs w:val="18"/>
              </w:rPr>
            </w:pPr>
            <w:r>
              <w:rPr>
                <w:rFonts w:cs="Arial"/>
                <w:b/>
                <w:sz w:val="18"/>
                <w:szCs w:val="18"/>
              </w:rPr>
              <w:t>B</w:t>
            </w:r>
            <w:r w:rsidR="00403BAD">
              <w:rPr>
                <w:rFonts w:cs="Arial"/>
                <w:b/>
                <w:sz w:val="18"/>
                <w:szCs w:val="18"/>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0B09E9A"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2C15F2C"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F6D041D" w14:textId="77777777" w:rsidR="00FB522F" w:rsidRPr="003A0122" w:rsidRDefault="00FB522F" w:rsidP="00AE2CB9">
            <w:pPr>
              <w:rPr>
                <w:rFonts w:cs="Arial"/>
                <w:sz w:val="18"/>
                <w:szCs w:val="18"/>
              </w:rPr>
            </w:pPr>
          </w:p>
        </w:tc>
      </w:tr>
      <w:tr w:rsidR="00717F42" w:rsidRPr="003A0122" w14:paraId="2484E3E2"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0BA9EF3E" w14:textId="77777777" w:rsidR="000C0186" w:rsidRPr="003A0122" w:rsidRDefault="000C0186" w:rsidP="00AE2CB9">
            <w:pPr>
              <w:jc w:val="center"/>
              <w:rPr>
                <w:rFonts w:cs="Arial"/>
                <w:sz w:val="18"/>
                <w:szCs w:val="18"/>
                <w:lang w:eastAsia="nb-NO"/>
              </w:rPr>
            </w:pPr>
            <w:r w:rsidRPr="003A0122">
              <w:rPr>
                <w:rFonts w:cs="Arial"/>
                <w:sz w:val="18"/>
                <w:szCs w:val="18"/>
                <w:lang w:eastAsia="nb-NO"/>
              </w:rPr>
              <w:t>6.</w:t>
            </w:r>
            <w:r w:rsidR="009A7071">
              <w:rPr>
                <w:rFonts w:cs="Arial"/>
                <w:sz w:val="18"/>
                <w:szCs w:val="18"/>
                <w:lang w:eastAsia="nb-NO"/>
              </w:rPr>
              <w:t>10</w:t>
            </w:r>
          </w:p>
        </w:tc>
        <w:tc>
          <w:tcPr>
            <w:tcW w:w="5953" w:type="dxa"/>
            <w:tcBorders>
              <w:top w:val="single" w:sz="8" w:space="0" w:color="000000"/>
              <w:left w:val="single" w:sz="8" w:space="0" w:color="000000"/>
              <w:bottom w:val="single" w:sz="8" w:space="0" w:color="000000"/>
              <w:right w:val="single" w:sz="8" w:space="0" w:color="000000"/>
            </w:tcBorders>
          </w:tcPr>
          <w:p w14:paraId="0BE588B4" w14:textId="7F417724" w:rsidR="000C0186" w:rsidRDefault="000C0186" w:rsidP="003E406D">
            <w:pPr>
              <w:spacing w:after="120"/>
              <w:rPr>
                <w:rFonts w:cs="Arial"/>
                <w:sz w:val="18"/>
                <w:szCs w:val="18"/>
                <w:lang w:eastAsia="nb-NO"/>
              </w:rPr>
            </w:pPr>
            <w:r>
              <w:rPr>
                <w:rFonts w:cs="Arial"/>
                <w:sz w:val="18"/>
                <w:szCs w:val="18"/>
                <w:lang w:eastAsia="nb-NO"/>
              </w:rPr>
              <w:t>Ved eventuelt behov for ekstern</w:t>
            </w:r>
            <w:r w:rsidR="007E21B9">
              <w:rPr>
                <w:rFonts w:cs="Arial"/>
                <w:sz w:val="18"/>
                <w:szCs w:val="18"/>
                <w:lang w:eastAsia="nb-NO"/>
              </w:rPr>
              <w:t xml:space="preserve"> transport, eller</w:t>
            </w:r>
            <w:r>
              <w:rPr>
                <w:rFonts w:cs="Arial"/>
                <w:sz w:val="18"/>
                <w:szCs w:val="18"/>
                <w:lang w:eastAsia="nb-NO"/>
              </w:rPr>
              <w:t xml:space="preserve"> </w:t>
            </w:r>
            <w:r w:rsidR="007E21B9">
              <w:rPr>
                <w:rFonts w:cs="Arial"/>
                <w:sz w:val="18"/>
                <w:szCs w:val="18"/>
                <w:lang w:eastAsia="nb-NO"/>
              </w:rPr>
              <w:t xml:space="preserve">ved </w:t>
            </w:r>
            <w:r>
              <w:rPr>
                <w:rFonts w:cs="Arial"/>
                <w:sz w:val="18"/>
                <w:szCs w:val="18"/>
                <w:lang w:eastAsia="nb-NO"/>
              </w:rPr>
              <w:t>lagring</w:t>
            </w:r>
            <w:r w:rsidR="007E21B9">
              <w:rPr>
                <w:rFonts w:cs="Arial"/>
                <w:sz w:val="18"/>
                <w:szCs w:val="18"/>
                <w:lang w:eastAsia="nb-NO"/>
              </w:rPr>
              <w:t xml:space="preserve"> av personopplysninger på minnepinne, ekstern harddisk, filsystem eller i database, bør den </w:t>
            </w:r>
            <w:r w:rsidRPr="003A0122">
              <w:rPr>
                <w:rFonts w:cs="Arial"/>
                <w:sz w:val="18"/>
                <w:szCs w:val="18"/>
                <w:lang w:eastAsia="nb-NO"/>
              </w:rPr>
              <w:t xml:space="preserve">tilbudte løsningen </w:t>
            </w:r>
            <w:r w:rsidR="007E21B9">
              <w:rPr>
                <w:rFonts w:cs="Arial"/>
                <w:sz w:val="18"/>
                <w:szCs w:val="18"/>
                <w:lang w:eastAsia="nb-NO"/>
              </w:rPr>
              <w:t>støtte kryptering av data</w:t>
            </w:r>
            <w:r w:rsidRPr="003A0122">
              <w:rPr>
                <w:rFonts w:cs="Arial"/>
                <w:sz w:val="18"/>
                <w:szCs w:val="18"/>
                <w:lang w:eastAsia="nb-NO"/>
              </w:rPr>
              <w:t>.</w:t>
            </w:r>
          </w:p>
          <w:p w14:paraId="114BC517" w14:textId="543E81B4" w:rsidR="007E21B9" w:rsidRPr="003A0122" w:rsidRDefault="007E21B9" w:rsidP="003E406D">
            <w:pPr>
              <w:spacing w:after="120"/>
              <w:rPr>
                <w:rFonts w:cs="Arial"/>
                <w:sz w:val="18"/>
                <w:szCs w:val="18"/>
                <w:lang w:eastAsia="nb-NO"/>
              </w:rPr>
            </w:pPr>
            <w:r w:rsidRPr="00420795">
              <w:rPr>
                <w:rFonts w:cs="Arial"/>
                <w:b/>
                <w:bCs/>
                <w:sz w:val="18"/>
                <w:szCs w:val="18"/>
                <w:lang w:eastAsia="nb-NO"/>
              </w:rPr>
              <w:t>Merknad:</w:t>
            </w:r>
            <w:r>
              <w:rPr>
                <w:rFonts w:cs="Arial"/>
                <w:sz w:val="18"/>
                <w:szCs w:val="18"/>
                <w:lang w:eastAsia="nb-NO"/>
              </w:rPr>
              <w:t xml:space="preserve"> Beskrive evt. støtte og krypteringsstandard/-styrke som benyttes.</w:t>
            </w:r>
          </w:p>
        </w:tc>
        <w:tc>
          <w:tcPr>
            <w:tcW w:w="993" w:type="dxa"/>
            <w:tcBorders>
              <w:top w:val="single" w:sz="8" w:space="0" w:color="000000"/>
              <w:left w:val="single" w:sz="8" w:space="0" w:color="000000"/>
              <w:bottom w:val="single" w:sz="8" w:space="0" w:color="000000"/>
              <w:right w:val="single" w:sz="18" w:space="0" w:color="000000"/>
            </w:tcBorders>
            <w:vAlign w:val="center"/>
          </w:tcPr>
          <w:p w14:paraId="22D4B33D" w14:textId="408E0605" w:rsidR="000C0186" w:rsidRPr="00A14345" w:rsidRDefault="000C0186" w:rsidP="00A14345">
            <w:pPr>
              <w:jc w:val="center"/>
              <w:rPr>
                <w:rFonts w:cs="Arial"/>
                <w:b/>
                <w:sz w:val="18"/>
                <w:szCs w:val="18"/>
              </w:rPr>
            </w:pPr>
            <w:r>
              <w:rPr>
                <w:rFonts w:cs="Arial"/>
                <w:b/>
                <w:sz w:val="18"/>
                <w:szCs w:val="18"/>
              </w:rPr>
              <w:t>B</w:t>
            </w:r>
            <w:r w:rsidR="007E21B9">
              <w:rPr>
                <w:rFonts w:cs="Arial"/>
                <w:b/>
                <w:sz w:val="18"/>
                <w:szCs w:val="18"/>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4ECE142" w14:textId="77777777" w:rsidR="000C0186" w:rsidRPr="003A0122" w:rsidRDefault="000C018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E8A805D" w14:textId="77777777" w:rsidR="000C0186" w:rsidRPr="003A0122" w:rsidRDefault="000C0186"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26B2C07" w14:textId="77777777" w:rsidR="000C0186" w:rsidRPr="003A0122" w:rsidRDefault="000C0186" w:rsidP="00AE2CB9">
            <w:pPr>
              <w:rPr>
                <w:rFonts w:cs="Arial"/>
                <w:sz w:val="18"/>
                <w:szCs w:val="18"/>
              </w:rPr>
            </w:pPr>
          </w:p>
        </w:tc>
      </w:tr>
      <w:tr w:rsidR="00F00A1E" w:rsidRPr="000048C0" w14:paraId="0C4D080A" w14:textId="77777777" w:rsidTr="00F00A1E">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192718B1" w14:textId="77777777" w:rsidR="00F00A1E" w:rsidRPr="000048C0" w:rsidRDefault="00F00A1E" w:rsidP="00C63336">
            <w:pPr>
              <w:jc w:val="center"/>
              <w:rPr>
                <w:rFonts w:cs="Arial"/>
                <w:sz w:val="18"/>
                <w:szCs w:val="18"/>
                <w:lang w:eastAsia="nb-NO"/>
              </w:rPr>
            </w:pPr>
            <w:r>
              <w:rPr>
                <w:rFonts w:cs="Arial"/>
                <w:sz w:val="18"/>
                <w:szCs w:val="18"/>
                <w:lang w:eastAsia="nb-NO"/>
              </w:rPr>
              <w:t>6.1</w:t>
            </w:r>
            <w:r w:rsidR="009A7071">
              <w:rPr>
                <w:rFonts w:cs="Arial"/>
                <w:sz w:val="18"/>
                <w:szCs w:val="18"/>
                <w:lang w:eastAsia="nb-NO"/>
              </w:rPr>
              <w:t>1</w:t>
            </w:r>
          </w:p>
        </w:tc>
        <w:tc>
          <w:tcPr>
            <w:tcW w:w="5953" w:type="dxa"/>
            <w:tcBorders>
              <w:top w:val="single" w:sz="8" w:space="0" w:color="000000"/>
              <w:left w:val="single" w:sz="8" w:space="0" w:color="000000"/>
              <w:bottom w:val="single" w:sz="8" w:space="0" w:color="000000"/>
              <w:right w:val="single" w:sz="8" w:space="0" w:color="000000"/>
            </w:tcBorders>
          </w:tcPr>
          <w:p w14:paraId="0BEAEBA3" w14:textId="77777777" w:rsidR="00F00A1E" w:rsidRDefault="00F00A1E" w:rsidP="00F00A1E">
            <w:pPr>
              <w:rPr>
                <w:rFonts w:cs="Arial"/>
                <w:sz w:val="18"/>
                <w:szCs w:val="18"/>
              </w:rPr>
            </w:pPr>
            <w:r>
              <w:rPr>
                <w:rFonts w:cs="Arial"/>
                <w:sz w:val="18"/>
                <w:szCs w:val="18"/>
              </w:rPr>
              <w:t xml:space="preserve">Hvis den tilbudte løsningen benytter eksterne webløsninger/-portaler for analyse, rapportering eller drift og forvaltning bør </w:t>
            </w:r>
            <w:r w:rsidR="00F9593C">
              <w:rPr>
                <w:rFonts w:cs="Arial"/>
                <w:sz w:val="18"/>
                <w:szCs w:val="18"/>
              </w:rPr>
              <w:t>løsningen oppnå</w:t>
            </w:r>
            <w:r>
              <w:rPr>
                <w:rFonts w:cs="Arial"/>
                <w:sz w:val="18"/>
                <w:szCs w:val="18"/>
              </w:rPr>
              <w:t xml:space="preserve"> en «Overall Rating» på rapport generert hos Qualys SSL</w:t>
            </w:r>
            <w:r w:rsidRPr="00F9593C">
              <w:rPr>
                <w:rStyle w:val="Fotnotereferanse"/>
                <w:rFonts w:cs="Arial"/>
                <w:sz w:val="18"/>
                <w:szCs w:val="18"/>
              </w:rPr>
              <w:footnoteReference w:id="4"/>
            </w:r>
            <w:r>
              <w:rPr>
                <w:rFonts w:cs="Arial"/>
                <w:sz w:val="18"/>
                <w:szCs w:val="18"/>
              </w:rPr>
              <w:t xml:space="preserve"> Labs på </w:t>
            </w:r>
            <w:r w:rsidR="00F9593C">
              <w:rPr>
                <w:rFonts w:cs="Arial"/>
                <w:sz w:val="18"/>
                <w:szCs w:val="18"/>
              </w:rPr>
              <w:t xml:space="preserve">minst </w:t>
            </w:r>
            <w:r>
              <w:rPr>
                <w:rFonts w:cs="Arial"/>
                <w:sz w:val="18"/>
                <w:szCs w:val="18"/>
              </w:rPr>
              <w:t>«A».</w:t>
            </w:r>
          </w:p>
          <w:p w14:paraId="4E5E7B92" w14:textId="77777777" w:rsidR="00F00A1E" w:rsidRDefault="00F00A1E" w:rsidP="00F00A1E">
            <w:pPr>
              <w:rPr>
                <w:rFonts w:cs="Arial"/>
                <w:sz w:val="18"/>
                <w:szCs w:val="18"/>
              </w:rPr>
            </w:pPr>
          </w:p>
          <w:p w14:paraId="19B76217" w14:textId="77777777" w:rsidR="00F00A1E" w:rsidRPr="00BF04C0" w:rsidRDefault="00F00A1E" w:rsidP="00F00A1E">
            <w:pPr>
              <w:spacing w:after="120"/>
              <w:rPr>
                <w:rFonts w:cs="Arial"/>
                <w:sz w:val="18"/>
                <w:szCs w:val="18"/>
                <w:lang w:eastAsia="nb-NO"/>
              </w:rPr>
            </w:pPr>
            <w:r w:rsidRPr="00F00A1E">
              <w:rPr>
                <w:rFonts w:cs="Arial"/>
                <w:b/>
                <w:sz w:val="18"/>
                <w:szCs w:val="18"/>
              </w:rPr>
              <w:t>Merknad</w:t>
            </w:r>
            <w:r w:rsidRPr="00F00A1E">
              <w:rPr>
                <w:rFonts w:cs="Arial"/>
                <w:sz w:val="18"/>
                <w:szCs w:val="18"/>
              </w:rPr>
              <w:t xml:space="preserve">: </w:t>
            </w:r>
            <w:r w:rsidRPr="00C63336">
              <w:rPr>
                <w:rStyle w:val="Hyperkobling"/>
                <w:color w:val="000000"/>
                <w:u w:val="none"/>
              </w:rPr>
              <w:t>Hvis</w:t>
            </w:r>
            <w:r w:rsidRPr="00C70786">
              <w:rPr>
                <w:rStyle w:val="Hyperkobling"/>
                <w:u w:val="none"/>
              </w:rPr>
              <w:t xml:space="preserve"> </w:t>
            </w:r>
            <w:r>
              <w:rPr>
                <w:rFonts w:cs="Arial"/>
                <w:sz w:val="18"/>
                <w:szCs w:val="18"/>
              </w:rPr>
              <w:t>det ikke benyttes eksterne webløsninger/portaler besvares spørsmålet med «N» og «I/A»</w:t>
            </w:r>
          </w:p>
        </w:tc>
        <w:tc>
          <w:tcPr>
            <w:tcW w:w="993" w:type="dxa"/>
            <w:tcBorders>
              <w:top w:val="single" w:sz="8" w:space="0" w:color="000000"/>
              <w:left w:val="single" w:sz="8" w:space="0" w:color="000000"/>
              <w:bottom w:val="single" w:sz="8" w:space="0" w:color="000000"/>
              <w:right w:val="single" w:sz="18" w:space="0" w:color="000000"/>
            </w:tcBorders>
            <w:vAlign w:val="center"/>
          </w:tcPr>
          <w:p w14:paraId="2B3ABBDD" w14:textId="77777777" w:rsidR="00F00A1E" w:rsidRDefault="00F00A1E" w:rsidP="00C63336">
            <w:pPr>
              <w:jc w:val="center"/>
              <w:rPr>
                <w:rFonts w:cs="Arial"/>
                <w:b/>
                <w:sz w:val="18"/>
                <w:szCs w:val="18"/>
              </w:rPr>
            </w:pPr>
            <w:r>
              <w:rPr>
                <w:rFonts w:cs="Arial"/>
                <w:b/>
                <w:sz w:val="18"/>
                <w:szCs w:val="18"/>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745C6E9" w14:textId="77777777" w:rsidR="00F00A1E" w:rsidRPr="000048C0" w:rsidRDefault="00F00A1E" w:rsidP="00C63336">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AEC7FE9" w14:textId="77777777" w:rsidR="00F00A1E" w:rsidRPr="00CB16B4" w:rsidRDefault="00F00A1E" w:rsidP="00C63336">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DF3C803" w14:textId="77777777" w:rsidR="00F00A1E" w:rsidRPr="000048C0" w:rsidRDefault="00F00A1E" w:rsidP="00C63336">
            <w:pPr>
              <w:rPr>
                <w:rFonts w:cs="Arial"/>
                <w:sz w:val="18"/>
                <w:szCs w:val="18"/>
              </w:rPr>
            </w:pPr>
          </w:p>
        </w:tc>
      </w:tr>
      <w:tr w:rsidR="00007C7D" w:rsidRPr="000048C0" w14:paraId="665CB324" w14:textId="77777777" w:rsidTr="00F00A1E">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023A1F4F" w14:textId="77777777" w:rsidR="00007C7D" w:rsidRDefault="00007C7D" w:rsidP="00C63336">
            <w:pPr>
              <w:jc w:val="center"/>
              <w:rPr>
                <w:rFonts w:cs="Arial"/>
                <w:sz w:val="18"/>
                <w:szCs w:val="18"/>
                <w:lang w:eastAsia="nb-NO"/>
              </w:rPr>
            </w:pPr>
            <w:r>
              <w:rPr>
                <w:rFonts w:cs="Arial"/>
                <w:sz w:val="18"/>
                <w:szCs w:val="18"/>
                <w:lang w:eastAsia="nb-NO"/>
              </w:rPr>
              <w:t>6.1</w:t>
            </w:r>
            <w:r w:rsidR="00514A13">
              <w:rPr>
                <w:rFonts w:cs="Arial"/>
                <w:sz w:val="18"/>
                <w:szCs w:val="18"/>
                <w:lang w:eastAsia="nb-NO"/>
              </w:rPr>
              <w:t>2</w:t>
            </w:r>
          </w:p>
        </w:tc>
        <w:tc>
          <w:tcPr>
            <w:tcW w:w="5953" w:type="dxa"/>
            <w:tcBorders>
              <w:top w:val="single" w:sz="8" w:space="0" w:color="000000"/>
              <w:left w:val="single" w:sz="8" w:space="0" w:color="000000"/>
              <w:bottom w:val="single" w:sz="8" w:space="0" w:color="000000"/>
              <w:right w:val="single" w:sz="8" w:space="0" w:color="000000"/>
            </w:tcBorders>
          </w:tcPr>
          <w:p w14:paraId="0ACFCB9B" w14:textId="0D849F76" w:rsidR="00C6161C" w:rsidRDefault="00007C7D" w:rsidP="003757DB">
            <w:pPr>
              <w:rPr>
                <w:rFonts w:cs="Arial"/>
                <w:sz w:val="18"/>
                <w:szCs w:val="18"/>
              </w:rPr>
            </w:pPr>
            <w:r>
              <w:rPr>
                <w:rFonts w:cs="Arial"/>
                <w:sz w:val="18"/>
                <w:szCs w:val="18"/>
              </w:rPr>
              <w:t xml:space="preserve">Løsningen bør ha funksjonalitet for automatisert </w:t>
            </w:r>
            <w:r w:rsidR="003757DB">
              <w:rPr>
                <w:rFonts w:cs="Arial"/>
                <w:sz w:val="18"/>
                <w:szCs w:val="18"/>
              </w:rPr>
              <w:t xml:space="preserve">sletting </w:t>
            </w:r>
            <w:r w:rsidR="00C6161C">
              <w:rPr>
                <w:rFonts w:cs="Arial"/>
                <w:sz w:val="18"/>
                <w:szCs w:val="18"/>
              </w:rPr>
              <w:t xml:space="preserve">av </w:t>
            </w:r>
            <w:r>
              <w:rPr>
                <w:rFonts w:cs="Arial"/>
                <w:sz w:val="18"/>
                <w:szCs w:val="18"/>
              </w:rPr>
              <w:t>personopplysninger</w:t>
            </w:r>
            <w:r w:rsidR="00EF26C2">
              <w:rPr>
                <w:rFonts w:cs="Arial"/>
                <w:sz w:val="18"/>
                <w:szCs w:val="18"/>
              </w:rPr>
              <w:t>, når disse er prossesert eller bekreftet overført til fagsystem.</w:t>
            </w:r>
          </w:p>
        </w:tc>
        <w:tc>
          <w:tcPr>
            <w:tcW w:w="993" w:type="dxa"/>
            <w:tcBorders>
              <w:top w:val="single" w:sz="8" w:space="0" w:color="000000"/>
              <w:left w:val="single" w:sz="8" w:space="0" w:color="000000"/>
              <w:bottom w:val="single" w:sz="8" w:space="0" w:color="000000"/>
              <w:right w:val="single" w:sz="18" w:space="0" w:color="000000"/>
            </w:tcBorders>
            <w:vAlign w:val="center"/>
          </w:tcPr>
          <w:p w14:paraId="60C2ABBC" w14:textId="77777777" w:rsidR="00007C7D" w:rsidRDefault="00C6161C" w:rsidP="00C63336">
            <w:pPr>
              <w:jc w:val="center"/>
              <w:rPr>
                <w:rFonts w:cs="Arial"/>
                <w:b/>
                <w:sz w:val="18"/>
                <w:szCs w:val="18"/>
              </w:rPr>
            </w:pPr>
            <w:r>
              <w:rPr>
                <w:rFonts w:cs="Arial"/>
                <w:b/>
                <w:sz w:val="18"/>
                <w:szCs w:val="18"/>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743457F" w14:textId="77777777" w:rsidR="00007C7D" w:rsidRPr="000048C0" w:rsidRDefault="00007C7D" w:rsidP="00C63336">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ACDED81" w14:textId="77777777" w:rsidR="00007C7D" w:rsidRPr="00CB16B4" w:rsidRDefault="00007C7D" w:rsidP="00C63336">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91D5BEF" w14:textId="77777777" w:rsidR="00007C7D" w:rsidRPr="000048C0" w:rsidRDefault="00007C7D" w:rsidP="00C63336">
            <w:pPr>
              <w:rPr>
                <w:rFonts w:cs="Arial"/>
                <w:sz w:val="18"/>
                <w:szCs w:val="18"/>
              </w:rPr>
            </w:pPr>
          </w:p>
        </w:tc>
      </w:tr>
    </w:tbl>
    <w:p w14:paraId="0D516BAF" w14:textId="77777777" w:rsidR="002F0AA8" w:rsidRDefault="002F0AA8"/>
    <w:p w14:paraId="079CD8DE" w14:textId="77777777" w:rsidR="00FB522F" w:rsidRDefault="00FB522F" w:rsidP="00246BD6">
      <w:pPr>
        <w:pStyle w:val="Overskrift1"/>
        <w:rPr>
          <w:lang w:val="en-US"/>
        </w:rPr>
      </w:pPr>
      <w:bookmarkStart w:id="29" w:name="_Toc501018735"/>
      <w:bookmarkStart w:id="30" w:name="_Toc44421984"/>
      <w:r>
        <w:rPr>
          <w:lang w:val="en-US"/>
        </w:rPr>
        <w:t>Backup</w:t>
      </w:r>
      <w:bookmarkEnd w:id="29"/>
      <w:bookmarkEnd w:id="30"/>
    </w:p>
    <w:p w14:paraId="27386A48" w14:textId="77777777" w:rsidR="0052272B" w:rsidRPr="00D31E8D" w:rsidRDefault="0014415B" w:rsidP="00D31E8D">
      <w:r>
        <w:t>Oppdragsgiver</w:t>
      </w:r>
      <w:r w:rsidR="0052272B" w:rsidRPr="00D31E8D">
        <w:t xml:space="preserve"> ønsker å etterleve prinsippene om Data Lifecycle Management hvor Backup/Restore er en sentral </w:t>
      </w:r>
      <w:r w:rsidR="0052272B">
        <w:t>k</w:t>
      </w:r>
      <w:r w:rsidR="0052272B" w:rsidRPr="00D31E8D">
        <w:t xml:space="preserve">omponent </w:t>
      </w:r>
      <w:r w:rsidR="0052272B">
        <w:t>for å ivareta datasikkerhet og integritet. Målsetningen er å benytte sentralisert Backup/Restore</w:t>
      </w:r>
      <w:r w:rsidR="00E4646F">
        <w:t xml:space="preserve"> i størst mulig grad</w:t>
      </w:r>
      <w:r w:rsidR="007D7735">
        <w:t>.</w:t>
      </w:r>
    </w:p>
    <w:p w14:paraId="3A521763" w14:textId="77777777" w:rsidR="0052272B" w:rsidRPr="00D31E8D" w:rsidRDefault="0052272B" w:rsidP="00D31E8D"/>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74"/>
        <w:gridCol w:w="5947"/>
        <w:gridCol w:w="993"/>
        <w:gridCol w:w="850"/>
        <w:gridCol w:w="5528"/>
        <w:gridCol w:w="709"/>
      </w:tblGrid>
      <w:tr w:rsidR="003A0122" w:rsidRPr="003A0122" w14:paraId="69831A30" w14:textId="77777777" w:rsidTr="00644815">
        <w:trPr>
          <w:cantSplit/>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7A57F286" w14:textId="77777777" w:rsidR="00FB522F" w:rsidRPr="003A0122" w:rsidRDefault="00714EB1" w:rsidP="00AE2CB9">
            <w:pPr>
              <w:rPr>
                <w:b/>
                <w:bCs/>
                <w:sz w:val="18"/>
                <w:szCs w:val="18"/>
              </w:rPr>
            </w:pPr>
            <w:r>
              <w:rPr>
                <w:b/>
                <w:bCs/>
                <w:sz w:val="18"/>
                <w:szCs w:val="18"/>
              </w:rPr>
              <w:t>HSØ kravspesifikasjon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1AFFFC69" w14:textId="77777777" w:rsidR="00FB522F" w:rsidRPr="003A0122" w:rsidRDefault="00FB522F" w:rsidP="00AE2CB9">
            <w:pPr>
              <w:rPr>
                <w:b/>
                <w:bCs/>
                <w:sz w:val="18"/>
                <w:szCs w:val="18"/>
              </w:rPr>
            </w:pPr>
            <w:r w:rsidRPr="003A0122">
              <w:rPr>
                <w:b/>
                <w:bCs/>
                <w:sz w:val="18"/>
                <w:szCs w:val="18"/>
              </w:rPr>
              <w:t>Leverandørens besvarelse</w:t>
            </w:r>
          </w:p>
        </w:tc>
      </w:tr>
      <w:tr w:rsidR="00216608" w:rsidRPr="00644815" w14:paraId="1809A7C8" w14:textId="77777777" w:rsidTr="004F0D93">
        <w:trPr>
          <w:cantSplit/>
          <w:trHeight w:val="391"/>
          <w:tblHeader/>
        </w:trPr>
        <w:tc>
          <w:tcPr>
            <w:tcW w:w="574" w:type="dxa"/>
            <w:tcBorders>
              <w:top w:val="single" w:sz="8" w:space="0" w:color="000000"/>
              <w:left w:val="single" w:sz="8" w:space="0" w:color="000000"/>
              <w:bottom w:val="single" w:sz="8" w:space="0" w:color="000000"/>
              <w:right w:val="single" w:sz="8" w:space="0" w:color="000000"/>
            </w:tcBorders>
            <w:shd w:val="clear" w:color="auto" w:fill="F3F3F3"/>
            <w:hideMark/>
          </w:tcPr>
          <w:p w14:paraId="65909FAB" w14:textId="77777777" w:rsidR="00216608" w:rsidRPr="003A0122" w:rsidRDefault="00216608" w:rsidP="00FB522F">
            <w:pPr>
              <w:jc w:val="center"/>
              <w:rPr>
                <w:b/>
                <w:bCs/>
                <w:sz w:val="18"/>
                <w:szCs w:val="18"/>
              </w:rPr>
            </w:pPr>
            <w:r w:rsidRPr="003A0122">
              <w:rPr>
                <w:b/>
                <w:bCs/>
                <w:sz w:val="18"/>
                <w:szCs w:val="18"/>
              </w:rPr>
              <w:t>Nr</w:t>
            </w:r>
            <w:r>
              <w:rPr>
                <w:b/>
                <w:bCs/>
                <w:sz w:val="18"/>
                <w:szCs w:val="18"/>
              </w:rPr>
              <w:t>:</w:t>
            </w:r>
          </w:p>
        </w:tc>
        <w:tc>
          <w:tcPr>
            <w:tcW w:w="5947" w:type="dxa"/>
            <w:tcBorders>
              <w:top w:val="single" w:sz="8" w:space="0" w:color="000000"/>
              <w:left w:val="single" w:sz="8" w:space="0" w:color="000000"/>
              <w:bottom w:val="single" w:sz="8" w:space="0" w:color="000000"/>
              <w:right w:val="single" w:sz="8" w:space="0" w:color="000000"/>
            </w:tcBorders>
            <w:shd w:val="clear" w:color="auto" w:fill="F3F3F3"/>
            <w:hideMark/>
          </w:tcPr>
          <w:p w14:paraId="784A431A" w14:textId="77777777" w:rsidR="00216608" w:rsidRPr="003A0122" w:rsidRDefault="00216608" w:rsidP="00AE2CB9">
            <w:pPr>
              <w:rPr>
                <w:b/>
                <w:bCs/>
                <w:sz w:val="18"/>
                <w:szCs w:val="18"/>
              </w:rPr>
            </w:pPr>
            <w:r w:rsidRPr="003A0122">
              <w:rPr>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53FD306F" w14:textId="77777777" w:rsidR="00216608" w:rsidRPr="009F2682" w:rsidRDefault="00216608" w:rsidP="00E14CE2">
            <w:pPr>
              <w:jc w:val="center"/>
              <w:rPr>
                <w:rFonts w:cs="Arial"/>
                <w:b/>
                <w:bCs/>
                <w:sz w:val="18"/>
                <w:szCs w:val="18"/>
              </w:rPr>
            </w:pPr>
            <w:r w:rsidRPr="009F2682">
              <w:rPr>
                <w:rFonts w:cs="Arial"/>
                <w:b/>
                <w:bCs/>
                <w:sz w:val="18"/>
                <w:szCs w:val="18"/>
              </w:rPr>
              <w:t>Krav:</w:t>
            </w:r>
          </w:p>
          <w:p w14:paraId="3337F30F" w14:textId="77777777" w:rsidR="00216608" w:rsidRPr="009F2682" w:rsidRDefault="000C1F2B" w:rsidP="00E14CE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04744D09" w14:textId="77777777" w:rsidR="00216608" w:rsidRPr="003A0122" w:rsidRDefault="00216608" w:rsidP="00FB522F">
            <w:pPr>
              <w:jc w:val="center"/>
              <w:rPr>
                <w:b/>
                <w:bCs/>
                <w:sz w:val="18"/>
                <w:szCs w:val="18"/>
              </w:rPr>
            </w:pPr>
            <w:r w:rsidRPr="003A0122">
              <w:rPr>
                <w:b/>
                <w:bCs/>
                <w:sz w:val="18"/>
                <w:szCs w:val="18"/>
              </w:rPr>
              <w:t>Svar:</w:t>
            </w:r>
          </w:p>
          <w:p w14:paraId="7CBC09CA" w14:textId="77777777" w:rsidR="00216608" w:rsidRPr="003A0122" w:rsidRDefault="000C1F2B" w:rsidP="00FB522F">
            <w:pPr>
              <w:jc w:val="center"/>
              <w:rPr>
                <w:bCs/>
                <w:sz w:val="18"/>
                <w:szCs w:val="18"/>
              </w:rPr>
            </w:pPr>
            <w:r>
              <w:rPr>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54D07B13" w14:textId="77777777" w:rsidR="00216608" w:rsidRPr="009F2682" w:rsidRDefault="00FE6483" w:rsidP="00A2098D">
            <w:pPr>
              <w:rPr>
                <w:rFonts w:cs="Arial"/>
                <w:b/>
                <w:bCs/>
                <w:sz w:val="18"/>
                <w:szCs w:val="18"/>
              </w:rPr>
            </w:pPr>
            <w:r>
              <w:rPr>
                <w:rFonts w:cs="Arial"/>
                <w:b/>
                <w:bCs/>
                <w:sz w:val="18"/>
                <w:szCs w:val="18"/>
              </w:rPr>
              <w:t>Utdyping</w:t>
            </w:r>
            <w:r w:rsidR="00216608" w:rsidRPr="009F2682">
              <w:rPr>
                <w:rFonts w:cs="Arial"/>
                <w:b/>
                <w:bCs/>
                <w:sz w:val="18"/>
                <w:szCs w:val="18"/>
              </w:rPr>
              <w:t xml:space="preserve">: </w:t>
            </w:r>
          </w:p>
          <w:p w14:paraId="5D0E68EF" w14:textId="77777777" w:rsidR="00216608" w:rsidRPr="003A0122" w:rsidRDefault="00216608" w:rsidP="00FB522F">
            <w:pPr>
              <w:rPr>
                <w:bCs/>
                <w:sz w:val="18"/>
                <w:szCs w:val="18"/>
              </w:rPr>
            </w:pPr>
            <w:r w:rsidRPr="009F2682">
              <w:rPr>
                <w:rFonts w:cs="Arial"/>
                <w:bCs/>
                <w:sz w:val="18"/>
                <w:szCs w:val="18"/>
              </w:rPr>
              <w:t xml:space="preserve">(Maks. 100 ord, eller henvisning til </w:t>
            </w:r>
            <w:r w:rsidR="00507721">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0CDC7B49" w14:textId="77777777" w:rsidR="00216608" w:rsidRPr="003A0122" w:rsidRDefault="00216608" w:rsidP="00FB522F">
            <w:pPr>
              <w:jc w:val="center"/>
              <w:rPr>
                <w:b/>
                <w:bCs/>
                <w:sz w:val="18"/>
                <w:szCs w:val="18"/>
              </w:rPr>
            </w:pPr>
            <w:r w:rsidRPr="003A0122">
              <w:rPr>
                <w:b/>
                <w:bCs/>
                <w:sz w:val="18"/>
                <w:szCs w:val="18"/>
              </w:rPr>
              <w:t>Pris:</w:t>
            </w:r>
          </w:p>
          <w:p w14:paraId="01724690" w14:textId="77777777" w:rsidR="00216608" w:rsidRPr="003A0122" w:rsidRDefault="00216608" w:rsidP="00AE2CB9">
            <w:pPr>
              <w:jc w:val="center"/>
              <w:rPr>
                <w:bCs/>
                <w:sz w:val="18"/>
                <w:szCs w:val="18"/>
              </w:rPr>
            </w:pPr>
            <w:r w:rsidRPr="003A0122">
              <w:rPr>
                <w:bCs/>
                <w:sz w:val="18"/>
                <w:szCs w:val="18"/>
              </w:rPr>
              <w:t>(J/N)</w:t>
            </w:r>
          </w:p>
        </w:tc>
      </w:tr>
      <w:tr w:rsidR="00B3724F" w:rsidRPr="003A0122" w14:paraId="2031964F" w14:textId="77777777" w:rsidTr="004F0D93">
        <w:trPr>
          <w:cantSplit/>
          <w:trHeight w:val="253"/>
        </w:trPr>
        <w:tc>
          <w:tcPr>
            <w:tcW w:w="574" w:type="dxa"/>
            <w:tcBorders>
              <w:top w:val="single" w:sz="8" w:space="0" w:color="000000"/>
              <w:left w:val="single" w:sz="8" w:space="0" w:color="000000"/>
              <w:bottom w:val="single" w:sz="8" w:space="0" w:color="000000"/>
              <w:right w:val="single" w:sz="8" w:space="0" w:color="000000"/>
            </w:tcBorders>
            <w:shd w:val="thinDiagStripe" w:color="auto" w:fill="auto"/>
          </w:tcPr>
          <w:p w14:paraId="4576503D" w14:textId="77777777" w:rsidR="00B3724F" w:rsidRPr="003A0122" w:rsidRDefault="00B3724F" w:rsidP="00AE2CB9">
            <w:pPr>
              <w:jc w:val="center"/>
              <w:rPr>
                <w:rFonts w:cs="Arial"/>
                <w:sz w:val="18"/>
                <w:szCs w:val="18"/>
                <w:lang w:eastAsia="nb-NO"/>
              </w:rPr>
            </w:pPr>
          </w:p>
        </w:tc>
        <w:tc>
          <w:tcPr>
            <w:tcW w:w="5947" w:type="dxa"/>
            <w:tcBorders>
              <w:top w:val="single" w:sz="8" w:space="0" w:color="000000"/>
              <w:left w:val="single" w:sz="8" w:space="0" w:color="000000"/>
              <w:bottom w:val="single" w:sz="8" w:space="0" w:color="000000"/>
              <w:right w:val="single" w:sz="8" w:space="0" w:color="000000"/>
            </w:tcBorders>
          </w:tcPr>
          <w:p w14:paraId="66F11C6C" w14:textId="77777777" w:rsidR="00B3724F" w:rsidRPr="004F0D93" w:rsidRDefault="00B3724F" w:rsidP="0014415B">
            <w:pPr>
              <w:spacing w:after="120"/>
              <w:rPr>
                <w:rFonts w:cs="Arial"/>
                <w:sz w:val="18"/>
                <w:szCs w:val="18"/>
              </w:rPr>
            </w:pPr>
            <w:r>
              <w:rPr>
                <w:rFonts w:cs="Arial"/>
                <w:sz w:val="18"/>
                <w:szCs w:val="18"/>
                <w:lang w:eastAsia="nb-NO"/>
              </w:rPr>
              <w:t>Kravpunktene under fylles ut hvis den tilbudte løsningen skal benytte egenprodusert eller sentrale backuptjenester over Oppdragsgivers nettverk eller hvis dette er funksjonalitet som kan tas i bruk i løpet av kontraktsperioden.</w:t>
            </w:r>
          </w:p>
          <w:p w14:paraId="4ADC3EBD" w14:textId="77777777" w:rsidR="00B3724F" w:rsidRPr="003A0122" w:rsidRDefault="00B3724F" w:rsidP="0006244C">
            <w:pPr>
              <w:spacing w:after="120"/>
              <w:rPr>
                <w:rFonts w:cs="Arial"/>
                <w:sz w:val="18"/>
                <w:szCs w:val="18"/>
                <w:lang w:eastAsia="nb-NO"/>
              </w:rPr>
            </w:pPr>
            <w:r w:rsidRPr="009C652F">
              <w:rPr>
                <w:rFonts w:cs="Arial"/>
                <w:b/>
                <w:sz w:val="18"/>
                <w:szCs w:val="18"/>
              </w:rPr>
              <w:t>Merknad</w:t>
            </w:r>
            <w:r>
              <w:rPr>
                <w:rFonts w:cs="Arial"/>
                <w:sz w:val="18"/>
                <w:szCs w:val="18"/>
              </w:rPr>
              <w:t>: Uaktuelle kravpunkter besvares med «N» i kolonnen «Svar» og «I/A» i kolonnen «Utdyping».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7E5FBAE3" w14:textId="77777777" w:rsidR="00B3724F" w:rsidRDefault="00B3724F" w:rsidP="00A14345">
            <w:pPr>
              <w:jc w:val="center"/>
              <w:rPr>
                <w:rFonts w:cs="Arial"/>
                <w:b/>
                <w:sz w:val="18"/>
                <w:szCs w:val="18"/>
                <w:lang w:eastAsia="nb-NO"/>
              </w:rPr>
            </w:pP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9919BB0" w14:textId="77777777" w:rsidR="00B3724F" w:rsidRPr="003A0122" w:rsidRDefault="00B3724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20E8748" w14:textId="77777777" w:rsidR="00B3724F" w:rsidRPr="003A0122" w:rsidRDefault="00B3724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2688E8E" w14:textId="77777777" w:rsidR="00B3724F" w:rsidRPr="003A0122" w:rsidRDefault="00B3724F" w:rsidP="00AE2CB9">
            <w:pPr>
              <w:rPr>
                <w:rFonts w:cs="Arial"/>
                <w:sz w:val="18"/>
                <w:szCs w:val="18"/>
              </w:rPr>
            </w:pPr>
          </w:p>
        </w:tc>
      </w:tr>
      <w:tr w:rsidR="00FB522F" w:rsidRPr="003A0122" w14:paraId="07935557" w14:textId="77777777" w:rsidTr="0064481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29601B6F" w14:textId="77777777" w:rsidR="00FB522F" w:rsidRPr="003A0122" w:rsidRDefault="00FB522F" w:rsidP="00AE2CB9">
            <w:pPr>
              <w:jc w:val="center"/>
              <w:rPr>
                <w:rFonts w:cs="Arial"/>
                <w:sz w:val="18"/>
                <w:szCs w:val="18"/>
                <w:lang w:eastAsia="nb-NO"/>
              </w:rPr>
            </w:pPr>
            <w:r w:rsidRPr="003A0122">
              <w:rPr>
                <w:rFonts w:cs="Arial"/>
                <w:sz w:val="18"/>
                <w:szCs w:val="18"/>
                <w:lang w:eastAsia="nb-NO"/>
              </w:rPr>
              <w:t>7.1</w:t>
            </w:r>
          </w:p>
        </w:tc>
        <w:tc>
          <w:tcPr>
            <w:tcW w:w="5947" w:type="dxa"/>
            <w:tcBorders>
              <w:top w:val="single" w:sz="8" w:space="0" w:color="000000"/>
              <w:left w:val="single" w:sz="8" w:space="0" w:color="000000"/>
              <w:bottom w:val="single" w:sz="8" w:space="0" w:color="000000"/>
              <w:right w:val="single" w:sz="8" w:space="0" w:color="000000"/>
            </w:tcBorders>
          </w:tcPr>
          <w:p w14:paraId="670936C8" w14:textId="77777777" w:rsidR="003E406D" w:rsidRDefault="00FB522F" w:rsidP="003E406D">
            <w:pPr>
              <w:spacing w:after="120"/>
              <w:rPr>
                <w:rFonts w:cs="Arial"/>
                <w:sz w:val="18"/>
                <w:szCs w:val="18"/>
                <w:lang w:eastAsia="nb-NO"/>
              </w:rPr>
            </w:pPr>
            <w:r w:rsidRPr="003A0122">
              <w:rPr>
                <w:rFonts w:cs="Arial"/>
                <w:sz w:val="18"/>
                <w:szCs w:val="18"/>
                <w:lang w:eastAsia="nb-NO"/>
              </w:rPr>
              <w:t xml:space="preserve">Backup av disk, inklusive programvare, konfigurasjon, kalibrering o.l., på server og klient-PC bør kjøres mot </w:t>
            </w:r>
            <w:r w:rsidR="0014415B">
              <w:rPr>
                <w:rFonts w:cs="Arial"/>
                <w:sz w:val="18"/>
                <w:szCs w:val="18"/>
                <w:lang w:eastAsia="nb-NO"/>
              </w:rPr>
              <w:t xml:space="preserve">eksisterende </w:t>
            </w:r>
            <w:r w:rsidRPr="003A0122">
              <w:rPr>
                <w:rFonts w:cs="Arial"/>
                <w:sz w:val="18"/>
                <w:szCs w:val="18"/>
                <w:lang w:eastAsia="nb-NO"/>
              </w:rPr>
              <w:t>sentralisert</w:t>
            </w:r>
            <w:r w:rsidR="0014415B">
              <w:rPr>
                <w:rFonts w:cs="Arial"/>
                <w:sz w:val="18"/>
                <w:szCs w:val="18"/>
                <w:lang w:eastAsia="nb-NO"/>
              </w:rPr>
              <w:t>e</w:t>
            </w:r>
            <w:r w:rsidRPr="003A0122">
              <w:rPr>
                <w:rFonts w:cs="Arial"/>
                <w:sz w:val="18"/>
                <w:szCs w:val="18"/>
                <w:lang w:eastAsia="nb-NO"/>
              </w:rPr>
              <w:t xml:space="preserve"> og automatisert</w:t>
            </w:r>
            <w:r w:rsidR="0014415B">
              <w:rPr>
                <w:rFonts w:cs="Arial"/>
                <w:sz w:val="18"/>
                <w:szCs w:val="18"/>
                <w:lang w:eastAsia="nb-NO"/>
              </w:rPr>
              <w:t>e</w:t>
            </w:r>
            <w:r w:rsidRPr="003A0122">
              <w:rPr>
                <w:rFonts w:cs="Arial"/>
                <w:sz w:val="18"/>
                <w:szCs w:val="18"/>
                <w:lang w:eastAsia="nb-NO"/>
              </w:rPr>
              <w:t xml:space="preserve"> backup</w:t>
            </w:r>
            <w:r w:rsidR="0014415B">
              <w:rPr>
                <w:rFonts w:cs="Arial"/>
                <w:sz w:val="18"/>
                <w:szCs w:val="18"/>
                <w:lang w:eastAsia="nb-NO"/>
              </w:rPr>
              <w:t>tjenester hos Oppdragsgiver</w:t>
            </w:r>
            <w:r w:rsidRPr="003A0122">
              <w:rPr>
                <w:rFonts w:cs="Arial"/>
                <w:sz w:val="18"/>
                <w:szCs w:val="18"/>
                <w:lang w:eastAsia="nb-NO"/>
              </w:rPr>
              <w:t xml:space="preserve">. </w:t>
            </w:r>
          </w:p>
          <w:p w14:paraId="67877F1B" w14:textId="77777777" w:rsidR="00FB522F" w:rsidRPr="003A0122" w:rsidRDefault="003E406D" w:rsidP="003E406D">
            <w:pPr>
              <w:spacing w:after="120"/>
              <w:rPr>
                <w:rFonts w:cs="Arial"/>
                <w:sz w:val="18"/>
                <w:szCs w:val="18"/>
                <w:lang w:eastAsia="nb-NO"/>
              </w:rPr>
            </w:pPr>
            <w:r w:rsidRPr="003E406D">
              <w:rPr>
                <w:rFonts w:cs="Arial"/>
                <w:b/>
                <w:sz w:val="18"/>
                <w:szCs w:val="18"/>
                <w:lang w:eastAsia="nb-NO"/>
              </w:rPr>
              <w:t>Merknad:</w:t>
            </w:r>
            <w:r>
              <w:rPr>
                <w:rFonts w:cs="Arial"/>
                <w:b/>
                <w:sz w:val="18"/>
                <w:szCs w:val="18"/>
                <w:lang w:eastAsia="nb-NO"/>
              </w:rPr>
              <w:t xml:space="preserve"> </w:t>
            </w:r>
            <w:r w:rsidR="00FB522F" w:rsidRPr="003A0122">
              <w:rPr>
                <w:rFonts w:cs="Arial"/>
                <w:sz w:val="18"/>
                <w:szCs w:val="18"/>
                <w:lang w:eastAsia="nb-NO"/>
              </w:rPr>
              <w:t xml:space="preserve">Det forutsettes da at backupklient kan installeres på den tilbudte løsningen og eventuelle leverandørspesifikke brannmurer åpnes for tilgang fra </w:t>
            </w:r>
            <w:r w:rsidR="0014415B">
              <w:rPr>
                <w:rFonts w:cs="Arial"/>
                <w:sz w:val="18"/>
                <w:szCs w:val="18"/>
                <w:lang w:eastAsia="nb-NO"/>
              </w:rPr>
              <w:t>Oppdragsgiver</w:t>
            </w:r>
            <w:r w:rsidR="00FB522F" w:rsidRPr="003A0122">
              <w:rPr>
                <w:rFonts w:cs="Arial"/>
                <w:sz w:val="18"/>
                <w:szCs w:val="18"/>
                <w:lang w:eastAsia="nb-NO"/>
              </w:rPr>
              <w:t xml:space="preserve"> sin backupløsning.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54241097" w14:textId="77777777" w:rsidR="00FB522F" w:rsidRPr="00A14345" w:rsidRDefault="00403BAD" w:rsidP="00A14345">
            <w:pPr>
              <w:jc w:val="center"/>
              <w:rPr>
                <w:rFonts w:cs="Arial"/>
                <w:b/>
                <w:sz w:val="18"/>
                <w:szCs w:val="18"/>
                <w:lang w:eastAsia="nb-NO"/>
              </w:rPr>
            </w:pPr>
            <w:r>
              <w:rPr>
                <w:rFonts w:cs="Arial"/>
                <w:b/>
                <w:sz w:val="18"/>
                <w:szCs w:val="18"/>
                <w:lang w:eastAsia="nb-NO"/>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69D4C46"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B83BD9E"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80E4C55" w14:textId="77777777" w:rsidR="00FB522F" w:rsidRPr="003A0122" w:rsidRDefault="00FB522F" w:rsidP="00AE2CB9">
            <w:pPr>
              <w:rPr>
                <w:rFonts w:cs="Arial"/>
                <w:sz w:val="18"/>
                <w:szCs w:val="18"/>
              </w:rPr>
            </w:pPr>
          </w:p>
        </w:tc>
      </w:tr>
      <w:tr w:rsidR="00FB522F" w:rsidRPr="003A0122" w14:paraId="4607A0BD" w14:textId="77777777" w:rsidTr="0064481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3A3D92C5" w14:textId="77777777" w:rsidR="00FB522F" w:rsidRPr="003A0122" w:rsidRDefault="00FB522F" w:rsidP="00AE2CB9">
            <w:pPr>
              <w:jc w:val="center"/>
              <w:rPr>
                <w:rFonts w:cs="Arial"/>
                <w:sz w:val="18"/>
                <w:szCs w:val="18"/>
                <w:lang w:eastAsia="nb-NO"/>
              </w:rPr>
            </w:pPr>
            <w:r w:rsidRPr="003A0122">
              <w:rPr>
                <w:rFonts w:cs="Arial"/>
                <w:sz w:val="18"/>
                <w:szCs w:val="18"/>
                <w:lang w:eastAsia="nb-NO"/>
              </w:rPr>
              <w:t>7.2</w:t>
            </w:r>
          </w:p>
        </w:tc>
        <w:tc>
          <w:tcPr>
            <w:tcW w:w="5947" w:type="dxa"/>
            <w:tcBorders>
              <w:top w:val="single" w:sz="8" w:space="0" w:color="000000"/>
              <w:left w:val="single" w:sz="8" w:space="0" w:color="000000"/>
              <w:bottom w:val="single" w:sz="8" w:space="0" w:color="000000"/>
              <w:right w:val="single" w:sz="8" w:space="0" w:color="000000"/>
            </w:tcBorders>
          </w:tcPr>
          <w:p w14:paraId="673450D4" w14:textId="77777777" w:rsidR="003E406D" w:rsidRDefault="00FB522F" w:rsidP="009D2EC8">
            <w:pPr>
              <w:spacing w:after="120"/>
              <w:rPr>
                <w:rFonts w:cs="Arial"/>
                <w:sz w:val="18"/>
                <w:szCs w:val="18"/>
                <w:lang w:eastAsia="nb-NO"/>
              </w:rPr>
            </w:pPr>
            <w:r w:rsidRPr="003A0122">
              <w:rPr>
                <w:rFonts w:cs="Arial"/>
                <w:sz w:val="18"/>
                <w:szCs w:val="18"/>
                <w:lang w:eastAsia="nb-NO"/>
              </w:rPr>
              <w:t xml:space="preserve">Backup av databaser bør kjøres mot </w:t>
            </w:r>
            <w:r w:rsidR="0014415B" w:rsidRPr="0014415B">
              <w:rPr>
                <w:rFonts w:cs="Arial"/>
                <w:sz w:val="18"/>
                <w:szCs w:val="18"/>
                <w:lang w:eastAsia="nb-NO"/>
              </w:rPr>
              <w:t>eksisterende sentraliserte og automatiserte backuptjenester hos Oppdragsgiver</w:t>
            </w:r>
            <w:r w:rsidRPr="003A0122">
              <w:rPr>
                <w:rFonts w:cs="Arial"/>
                <w:sz w:val="18"/>
                <w:szCs w:val="18"/>
                <w:lang w:eastAsia="nb-NO"/>
              </w:rPr>
              <w:t xml:space="preserve">. </w:t>
            </w:r>
          </w:p>
          <w:p w14:paraId="5D0DB6DF" w14:textId="77777777" w:rsidR="00FB522F" w:rsidRPr="003A0122" w:rsidRDefault="003E406D" w:rsidP="009D2EC8">
            <w:pPr>
              <w:spacing w:after="120"/>
              <w:rPr>
                <w:rFonts w:cs="Arial"/>
                <w:sz w:val="18"/>
                <w:szCs w:val="18"/>
                <w:lang w:eastAsia="nb-NO"/>
              </w:rPr>
            </w:pPr>
            <w:r w:rsidRPr="003E406D">
              <w:rPr>
                <w:rFonts w:cs="Arial"/>
                <w:b/>
                <w:sz w:val="18"/>
                <w:szCs w:val="18"/>
                <w:lang w:eastAsia="nb-NO"/>
              </w:rPr>
              <w:t>Merknad:</w:t>
            </w:r>
            <w:r>
              <w:rPr>
                <w:rFonts w:cs="Arial"/>
                <w:b/>
                <w:sz w:val="18"/>
                <w:szCs w:val="18"/>
                <w:lang w:eastAsia="nb-NO"/>
              </w:rPr>
              <w:t xml:space="preserve"> </w:t>
            </w:r>
            <w:r w:rsidR="00FB522F" w:rsidRPr="003A0122">
              <w:rPr>
                <w:rFonts w:cs="Arial"/>
                <w:sz w:val="18"/>
                <w:szCs w:val="18"/>
                <w:lang w:eastAsia="nb-NO"/>
              </w:rPr>
              <w:t>Det forutsettes da at backupklient kan installeres på den tilbudte løsn</w:t>
            </w:r>
            <w:r w:rsidR="009D2EC8">
              <w:rPr>
                <w:rFonts w:cs="Arial"/>
                <w:sz w:val="18"/>
                <w:szCs w:val="18"/>
                <w:lang w:eastAsia="nb-NO"/>
              </w:rPr>
              <w:t>ingen og eventuelle leverandør</w:t>
            </w:r>
            <w:r w:rsidR="00FB522F" w:rsidRPr="003A0122">
              <w:rPr>
                <w:rFonts w:cs="Arial"/>
                <w:sz w:val="18"/>
                <w:szCs w:val="18"/>
                <w:lang w:eastAsia="nb-NO"/>
              </w:rPr>
              <w:t xml:space="preserve">spesifikke brannmurer åpnes for tilgang fra </w:t>
            </w:r>
            <w:r w:rsidR="0014415B">
              <w:rPr>
                <w:rFonts w:cs="Arial"/>
                <w:sz w:val="18"/>
                <w:szCs w:val="18"/>
                <w:lang w:eastAsia="nb-NO"/>
              </w:rPr>
              <w:t>Oppdragsgiver</w:t>
            </w:r>
            <w:r w:rsidR="00FB522F" w:rsidRPr="003A0122">
              <w:rPr>
                <w:rFonts w:cs="Arial"/>
                <w:sz w:val="18"/>
                <w:szCs w:val="18"/>
                <w:lang w:eastAsia="nb-NO"/>
              </w:rPr>
              <w:t xml:space="preserve"> sin backupløsning.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722D6B64" w14:textId="77777777" w:rsidR="00FB522F" w:rsidRPr="00A14345" w:rsidRDefault="00403BAD" w:rsidP="00A14345">
            <w:pPr>
              <w:jc w:val="center"/>
              <w:rPr>
                <w:rFonts w:cs="Arial"/>
                <w:b/>
                <w:sz w:val="18"/>
                <w:szCs w:val="18"/>
                <w:lang w:eastAsia="nb-NO"/>
              </w:rPr>
            </w:pPr>
            <w:r>
              <w:rPr>
                <w:rFonts w:cs="Arial"/>
                <w:b/>
                <w:sz w:val="18"/>
                <w:szCs w:val="18"/>
                <w:lang w:eastAsia="nb-NO"/>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37DC820"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B734393"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FF430FA" w14:textId="77777777" w:rsidR="00FB522F" w:rsidRPr="003A0122" w:rsidRDefault="00FB522F" w:rsidP="00AE2CB9">
            <w:pPr>
              <w:rPr>
                <w:rFonts w:cs="Arial"/>
                <w:sz w:val="18"/>
                <w:szCs w:val="18"/>
              </w:rPr>
            </w:pPr>
          </w:p>
        </w:tc>
      </w:tr>
      <w:tr w:rsidR="00FB522F" w:rsidRPr="003A0122" w14:paraId="68B7CAEA" w14:textId="77777777" w:rsidTr="0064481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2DAE5C29" w14:textId="77777777" w:rsidR="00FB522F" w:rsidRPr="003A0122" w:rsidRDefault="00FB522F" w:rsidP="00AE2CB9">
            <w:pPr>
              <w:jc w:val="center"/>
              <w:rPr>
                <w:rFonts w:cs="Arial"/>
                <w:sz w:val="18"/>
                <w:szCs w:val="18"/>
                <w:lang w:eastAsia="nb-NO"/>
              </w:rPr>
            </w:pPr>
            <w:r w:rsidRPr="003A0122">
              <w:rPr>
                <w:rFonts w:cs="Arial"/>
                <w:sz w:val="18"/>
                <w:szCs w:val="18"/>
                <w:lang w:eastAsia="nb-NO"/>
              </w:rPr>
              <w:t>7.3</w:t>
            </w:r>
          </w:p>
        </w:tc>
        <w:tc>
          <w:tcPr>
            <w:tcW w:w="5947" w:type="dxa"/>
            <w:tcBorders>
              <w:top w:val="single" w:sz="8" w:space="0" w:color="000000"/>
              <w:left w:val="single" w:sz="8" w:space="0" w:color="000000"/>
              <w:bottom w:val="single" w:sz="8" w:space="0" w:color="000000"/>
              <w:right w:val="single" w:sz="8" w:space="0" w:color="000000"/>
            </w:tcBorders>
          </w:tcPr>
          <w:p w14:paraId="15126125" w14:textId="77777777" w:rsidR="00FB522F" w:rsidRPr="003A0122" w:rsidRDefault="00FB522F" w:rsidP="003E406D">
            <w:pPr>
              <w:spacing w:after="120"/>
              <w:rPr>
                <w:rFonts w:cs="Arial"/>
                <w:sz w:val="18"/>
                <w:szCs w:val="18"/>
                <w:lang w:eastAsia="nb-NO"/>
              </w:rPr>
            </w:pPr>
            <w:r w:rsidRPr="003A0122">
              <w:rPr>
                <w:rFonts w:cs="Arial"/>
                <w:sz w:val="18"/>
                <w:szCs w:val="18"/>
                <w:lang w:eastAsia="nb-NO"/>
              </w:rPr>
              <w:t xml:space="preserve">Databaser som inngår i den tilbudte løsningen bør </w:t>
            </w:r>
            <w:r w:rsidR="009F2D1C">
              <w:rPr>
                <w:rFonts w:cs="Arial"/>
                <w:sz w:val="18"/>
                <w:szCs w:val="18"/>
                <w:lang w:eastAsia="nb-NO"/>
              </w:rPr>
              <w:t xml:space="preserve">ha </w:t>
            </w:r>
            <w:r w:rsidRPr="003A0122">
              <w:rPr>
                <w:rFonts w:cs="Arial"/>
                <w:sz w:val="18"/>
                <w:szCs w:val="18"/>
                <w:lang w:eastAsia="nb-NO"/>
              </w:rPr>
              <w:t xml:space="preserve">støtte </w:t>
            </w:r>
            <w:r w:rsidR="009F2D1C">
              <w:rPr>
                <w:rFonts w:cs="Arial"/>
                <w:sz w:val="18"/>
                <w:szCs w:val="18"/>
                <w:lang w:eastAsia="nb-NO"/>
              </w:rPr>
              <w:t xml:space="preserve">for </w:t>
            </w:r>
            <w:r w:rsidRPr="003A0122">
              <w:rPr>
                <w:rFonts w:cs="Arial"/>
                <w:sz w:val="18"/>
                <w:szCs w:val="18"/>
                <w:lang w:eastAsia="nb-NO"/>
              </w:rPr>
              <w:t>både full og inkrementell backup (gjennom f.eks. loggbackup/loggshipping) av databaser</w:t>
            </w:r>
          </w:p>
        </w:tc>
        <w:tc>
          <w:tcPr>
            <w:tcW w:w="993" w:type="dxa"/>
            <w:tcBorders>
              <w:top w:val="single" w:sz="8" w:space="0" w:color="000000"/>
              <w:left w:val="single" w:sz="8" w:space="0" w:color="000000"/>
              <w:bottom w:val="single" w:sz="8" w:space="0" w:color="000000"/>
              <w:right w:val="single" w:sz="18" w:space="0" w:color="000000"/>
            </w:tcBorders>
            <w:vAlign w:val="center"/>
          </w:tcPr>
          <w:p w14:paraId="7D259085" w14:textId="77777777" w:rsidR="00FB522F" w:rsidRPr="00A14345" w:rsidRDefault="00403BAD" w:rsidP="00A14345">
            <w:pPr>
              <w:jc w:val="center"/>
              <w:rPr>
                <w:rFonts w:cs="Arial"/>
                <w:b/>
                <w:sz w:val="18"/>
                <w:szCs w:val="18"/>
                <w:lang w:eastAsia="nb-NO"/>
              </w:rPr>
            </w:pPr>
            <w:r>
              <w:rPr>
                <w:rFonts w:cs="Arial"/>
                <w:b/>
                <w:sz w:val="18"/>
                <w:szCs w:val="18"/>
                <w:lang w:eastAsia="nb-NO"/>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526347B"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45B81765"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26646D2" w14:textId="77777777" w:rsidR="00FB522F" w:rsidRPr="003A0122" w:rsidRDefault="00FB522F" w:rsidP="00AE2CB9">
            <w:pPr>
              <w:rPr>
                <w:rFonts w:cs="Arial"/>
                <w:sz w:val="18"/>
                <w:szCs w:val="18"/>
              </w:rPr>
            </w:pPr>
          </w:p>
        </w:tc>
      </w:tr>
      <w:tr w:rsidR="00FB522F" w:rsidRPr="003A0122" w14:paraId="3E421B48" w14:textId="77777777" w:rsidTr="0064481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6DF07109" w14:textId="77777777" w:rsidR="00FB522F" w:rsidRPr="003A0122" w:rsidRDefault="00FB522F" w:rsidP="00AE2CB9">
            <w:pPr>
              <w:jc w:val="center"/>
              <w:rPr>
                <w:rFonts w:cs="Arial"/>
                <w:sz w:val="18"/>
                <w:szCs w:val="18"/>
                <w:lang w:eastAsia="nb-NO"/>
              </w:rPr>
            </w:pPr>
            <w:r w:rsidRPr="003A0122">
              <w:rPr>
                <w:rFonts w:cs="Arial"/>
                <w:sz w:val="18"/>
                <w:szCs w:val="18"/>
                <w:lang w:eastAsia="nb-NO"/>
              </w:rPr>
              <w:t>7.4</w:t>
            </w:r>
          </w:p>
        </w:tc>
        <w:tc>
          <w:tcPr>
            <w:tcW w:w="5947" w:type="dxa"/>
            <w:tcBorders>
              <w:top w:val="single" w:sz="8" w:space="0" w:color="000000"/>
              <w:left w:val="single" w:sz="8" w:space="0" w:color="000000"/>
              <w:bottom w:val="single" w:sz="8" w:space="0" w:color="000000"/>
              <w:right w:val="single" w:sz="8" w:space="0" w:color="000000"/>
            </w:tcBorders>
          </w:tcPr>
          <w:p w14:paraId="3C2D540A" w14:textId="77777777" w:rsidR="00FB522F" w:rsidRPr="003A0122" w:rsidRDefault="00FB522F" w:rsidP="00DC2F80">
            <w:pPr>
              <w:spacing w:after="120"/>
              <w:rPr>
                <w:rFonts w:cs="Arial"/>
                <w:sz w:val="18"/>
                <w:szCs w:val="18"/>
                <w:lang w:eastAsia="nb-NO"/>
              </w:rPr>
            </w:pPr>
            <w:r w:rsidRPr="003A0122">
              <w:rPr>
                <w:rFonts w:cs="Arial"/>
                <w:sz w:val="18"/>
                <w:szCs w:val="18"/>
                <w:lang w:eastAsia="nb-NO"/>
              </w:rPr>
              <w:t xml:space="preserve">Leverandørbistand ifm. gjenoppretting fra backup </w:t>
            </w:r>
            <w:r w:rsidR="00C73F0F">
              <w:rPr>
                <w:rFonts w:cs="Arial"/>
                <w:sz w:val="18"/>
                <w:szCs w:val="18"/>
                <w:lang w:eastAsia="nb-NO"/>
              </w:rPr>
              <w:t>bør</w:t>
            </w:r>
            <w:r w:rsidR="00C73F0F" w:rsidRPr="003A0122">
              <w:rPr>
                <w:rFonts w:cs="Arial"/>
                <w:sz w:val="18"/>
                <w:szCs w:val="18"/>
                <w:lang w:eastAsia="nb-NO"/>
              </w:rPr>
              <w:t xml:space="preserve"> </w:t>
            </w:r>
            <w:r w:rsidRPr="003A0122">
              <w:rPr>
                <w:rFonts w:cs="Arial"/>
                <w:sz w:val="18"/>
                <w:szCs w:val="18"/>
                <w:lang w:eastAsia="nb-NO"/>
              </w:rPr>
              <w:t>enten være inkludert, eller spesifisert i prisbilaget for serviceavtale</w:t>
            </w:r>
          </w:p>
        </w:tc>
        <w:tc>
          <w:tcPr>
            <w:tcW w:w="993" w:type="dxa"/>
            <w:tcBorders>
              <w:top w:val="single" w:sz="8" w:space="0" w:color="000000"/>
              <w:left w:val="single" w:sz="8" w:space="0" w:color="000000"/>
              <w:bottom w:val="single" w:sz="8" w:space="0" w:color="000000"/>
              <w:right w:val="single" w:sz="18" w:space="0" w:color="000000"/>
            </w:tcBorders>
            <w:vAlign w:val="center"/>
          </w:tcPr>
          <w:p w14:paraId="31FDE185" w14:textId="77777777" w:rsidR="00FB522F" w:rsidRPr="00A14345" w:rsidRDefault="00403BAD" w:rsidP="00A14345">
            <w:pPr>
              <w:jc w:val="center"/>
              <w:rPr>
                <w:rFonts w:cs="Arial"/>
                <w:b/>
                <w:sz w:val="18"/>
                <w:szCs w:val="18"/>
                <w:lang w:eastAsia="nb-NO"/>
              </w:rPr>
            </w:pPr>
            <w:r>
              <w:rPr>
                <w:rFonts w:cs="Arial"/>
                <w:b/>
                <w:sz w:val="18"/>
                <w:szCs w:val="18"/>
                <w:lang w:eastAsia="nb-NO"/>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3C175A4"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FCB1BF9"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DFD01FE" w14:textId="77777777" w:rsidR="00FB522F" w:rsidRPr="003A0122" w:rsidRDefault="00FB522F" w:rsidP="00AE2CB9">
            <w:pPr>
              <w:rPr>
                <w:rFonts w:cs="Arial"/>
                <w:sz w:val="18"/>
                <w:szCs w:val="18"/>
              </w:rPr>
            </w:pPr>
          </w:p>
        </w:tc>
      </w:tr>
    </w:tbl>
    <w:p w14:paraId="091D60DE" w14:textId="77777777" w:rsidR="009E78D1" w:rsidRDefault="009E78D1" w:rsidP="003809F7">
      <w:pPr>
        <w:pStyle w:val="Overskrift1"/>
        <w:numPr>
          <w:ilvl w:val="0"/>
          <w:numId w:val="0"/>
        </w:numPr>
        <w:ind w:left="432"/>
        <w:rPr>
          <w:lang w:val="en-US"/>
        </w:rPr>
      </w:pPr>
      <w:bookmarkStart w:id="31" w:name="_Toc501018736"/>
    </w:p>
    <w:p w14:paraId="4719D19B" w14:textId="77777777" w:rsidR="002F0AA8" w:rsidRDefault="002F0AA8" w:rsidP="00246BD6">
      <w:pPr>
        <w:pStyle w:val="Overskrift1"/>
        <w:rPr>
          <w:lang w:val="en-US"/>
        </w:rPr>
      </w:pPr>
      <w:bookmarkStart w:id="32" w:name="_Toc44421985"/>
      <w:r>
        <w:rPr>
          <w:lang w:val="en-US"/>
        </w:rPr>
        <w:t>Integrasjoner</w:t>
      </w:r>
      <w:bookmarkEnd w:id="31"/>
      <w:bookmarkEnd w:id="32"/>
    </w:p>
    <w:p w14:paraId="448B008C" w14:textId="77777777" w:rsidR="00316019" w:rsidRDefault="00316019" w:rsidP="00AE0FF2">
      <w:pPr>
        <w:pStyle w:val="Brdtekst"/>
        <w:rPr>
          <w:rFonts w:cs="Arial"/>
          <w:bCs/>
          <w:lang w:eastAsia="nb-NO"/>
        </w:rPr>
      </w:pPr>
      <w:r w:rsidRPr="00FB522F">
        <w:rPr>
          <w:rFonts w:cs="Arial"/>
          <w:bCs/>
          <w:lang w:eastAsia="nb-NO"/>
        </w:rPr>
        <w:t>Hvis den tilbudte løsningen benytter datautveks</w:t>
      </w:r>
      <w:r w:rsidR="009F2D1C">
        <w:rPr>
          <w:rFonts w:cs="Arial"/>
          <w:bCs/>
          <w:lang w:eastAsia="nb-NO"/>
        </w:rPr>
        <w:t>l</w:t>
      </w:r>
      <w:r w:rsidRPr="00FB522F">
        <w:rPr>
          <w:rFonts w:cs="Arial"/>
          <w:bCs/>
          <w:lang w:eastAsia="nb-NO"/>
        </w:rPr>
        <w:t xml:space="preserve">ing med sentrale kundesystemer, bør dette skje med bruk av åpne/de Facto standarder for slik datautveksling. </w:t>
      </w:r>
    </w:p>
    <w:p w14:paraId="23A0E183" w14:textId="3CFD7D52" w:rsidR="00FB522F" w:rsidRPr="00FB522F" w:rsidRDefault="00FB522F" w:rsidP="00AE0FF2">
      <w:pPr>
        <w:pStyle w:val="Brdtekst"/>
        <w:rPr>
          <w:rFonts w:cs="Arial"/>
          <w:bCs/>
          <w:lang w:eastAsia="nb-NO"/>
        </w:rPr>
      </w:pPr>
      <w:r w:rsidRPr="00FB522F">
        <w:rPr>
          <w:rFonts w:cs="Arial"/>
          <w:bCs/>
          <w:lang w:eastAsia="nb-NO"/>
        </w:rPr>
        <w:t>Helse Sør</w:t>
      </w:r>
      <w:r w:rsidR="008818BA">
        <w:rPr>
          <w:rFonts w:cs="Arial"/>
          <w:bCs/>
          <w:lang w:eastAsia="nb-NO"/>
        </w:rPr>
        <w:t>-Ø</w:t>
      </w:r>
      <w:r w:rsidRPr="00FB522F">
        <w:rPr>
          <w:rFonts w:cs="Arial"/>
          <w:bCs/>
          <w:lang w:eastAsia="nb-NO"/>
        </w:rPr>
        <w:t xml:space="preserve">st </w:t>
      </w:r>
      <w:r w:rsidR="00522E1C">
        <w:rPr>
          <w:rFonts w:cs="Arial"/>
          <w:bCs/>
          <w:lang w:eastAsia="nb-NO"/>
        </w:rPr>
        <w:t>har</w:t>
      </w:r>
      <w:r w:rsidR="00522E1C" w:rsidRPr="00FB522F">
        <w:rPr>
          <w:rFonts w:cs="Arial"/>
          <w:bCs/>
          <w:lang w:eastAsia="nb-NO"/>
        </w:rPr>
        <w:t xml:space="preserve"> </w:t>
      </w:r>
      <w:r w:rsidR="00522E1C">
        <w:rPr>
          <w:rFonts w:cs="Arial"/>
          <w:bCs/>
          <w:lang w:eastAsia="nb-NO"/>
        </w:rPr>
        <w:t xml:space="preserve">en </w:t>
      </w:r>
      <w:r w:rsidR="00522E1C" w:rsidRPr="00522E1C">
        <w:rPr>
          <w:rFonts w:cs="Arial"/>
          <w:bCs/>
          <w:lang w:eastAsia="nb-NO"/>
        </w:rPr>
        <w:t>Regional Integrasjonsplattform</w:t>
      </w:r>
      <w:r w:rsidR="00522E1C">
        <w:rPr>
          <w:rFonts w:cs="Arial"/>
          <w:bCs/>
          <w:lang w:eastAsia="nb-NO"/>
        </w:rPr>
        <w:t xml:space="preserve"> </w:t>
      </w:r>
      <w:r w:rsidRPr="00FB522F">
        <w:rPr>
          <w:rFonts w:cs="Arial"/>
          <w:bCs/>
          <w:lang w:eastAsia="nb-NO"/>
        </w:rPr>
        <w:t xml:space="preserve">for </w:t>
      </w:r>
      <w:r w:rsidR="00674DAA">
        <w:rPr>
          <w:rFonts w:cs="Arial"/>
          <w:bCs/>
          <w:lang w:eastAsia="nb-NO"/>
        </w:rPr>
        <w:t>informasjonsdeling og informasjonsutveksling</w:t>
      </w:r>
      <w:r w:rsidRPr="00FB522F">
        <w:rPr>
          <w:rFonts w:cs="Arial"/>
          <w:bCs/>
          <w:lang w:eastAsia="nb-NO"/>
        </w:rPr>
        <w:t xml:space="preserve"> internt i helseforetaket, mellom helseforetak og </w:t>
      </w:r>
      <w:r w:rsidR="0054739F">
        <w:rPr>
          <w:rFonts w:cs="Arial"/>
          <w:bCs/>
          <w:lang w:eastAsia="nb-NO"/>
        </w:rPr>
        <w:t xml:space="preserve">med </w:t>
      </w:r>
      <w:r w:rsidRPr="00FB522F">
        <w:rPr>
          <w:rFonts w:cs="Arial"/>
          <w:bCs/>
          <w:lang w:eastAsia="nb-NO"/>
        </w:rPr>
        <w:t xml:space="preserve">eksterne aktører. </w:t>
      </w:r>
      <w:r w:rsidR="00FA0FFA">
        <w:rPr>
          <w:rFonts w:cs="Arial"/>
          <w:bCs/>
          <w:lang w:eastAsia="nb-NO"/>
        </w:rPr>
        <w:t xml:space="preserve">Denne </w:t>
      </w:r>
      <w:r w:rsidR="00522E1C">
        <w:rPr>
          <w:rFonts w:cs="Arial"/>
          <w:bCs/>
          <w:lang w:eastAsia="nb-NO"/>
        </w:rPr>
        <w:t xml:space="preserve">plattformen inneholder </w:t>
      </w:r>
      <w:r w:rsidR="00AE0FF2">
        <w:rPr>
          <w:rFonts w:cs="Arial"/>
          <w:bCs/>
          <w:lang w:eastAsia="nb-NO"/>
        </w:rPr>
        <w:t xml:space="preserve">standardiserte </w:t>
      </w:r>
      <w:r w:rsidR="00674DAA">
        <w:rPr>
          <w:rFonts w:cs="Arial"/>
          <w:bCs/>
          <w:lang w:eastAsia="nb-NO"/>
        </w:rPr>
        <w:t>i</w:t>
      </w:r>
      <w:r w:rsidR="00674DAA" w:rsidRPr="00FB522F">
        <w:rPr>
          <w:rFonts w:cs="Arial"/>
          <w:bCs/>
          <w:lang w:eastAsia="nb-NO"/>
        </w:rPr>
        <w:t>ntegrasjons</w:t>
      </w:r>
      <w:r w:rsidR="00674DAA">
        <w:rPr>
          <w:rFonts w:cs="Arial"/>
          <w:bCs/>
          <w:lang w:eastAsia="nb-NO"/>
        </w:rPr>
        <w:t>løsninger</w:t>
      </w:r>
      <w:r w:rsidR="00AE0FF2">
        <w:rPr>
          <w:rFonts w:cs="Arial"/>
          <w:bCs/>
          <w:lang w:eastAsia="nb-NO"/>
        </w:rPr>
        <w:t>,</w:t>
      </w:r>
      <w:r w:rsidR="00522E1C">
        <w:rPr>
          <w:rFonts w:cs="Arial"/>
          <w:bCs/>
          <w:lang w:eastAsia="nb-NO"/>
        </w:rPr>
        <w:t xml:space="preserve"> </w:t>
      </w:r>
      <w:r w:rsidR="00AE0FF2">
        <w:rPr>
          <w:rFonts w:cs="Arial"/>
          <w:bCs/>
          <w:lang w:eastAsia="nb-NO"/>
        </w:rPr>
        <w:t>basert på</w:t>
      </w:r>
      <w:r w:rsidRPr="00FB522F">
        <w:rPr>
          <w:rFonts w:cs="Arial"/>
          <w:bCs/>
          <w:lang w:eastAsia="nb-NO"/>
        </w:rPr>
        <w:t xml:space="preserve"> internasjonale og nasjonale standarder</w:t>
      </w:r>
      <w:r w:rsidR="00C302DF">
        <w:rPr>
          <w:rFonts w:cs="Arial"/>
          <w:bCs/>
          <w:lang w:eastAsia="nb-NO"/>
        </w:rPr>
        <w:t>.</w:t>
      </w:r>
      <w:r w:rsidRPr="00FB522F">
        <w:rPr>
          <w:rFonts w:cs="Arial"/>
          <w:bCs/>
          <w:lang w:eastAsia="nb-NO"/>
        </w:rPr>
        <w:t xml:space="preserve"> </w:t>
      </w:r>
      <w:r w:rsidR="00C302DF">
        <w:rPr>
          <w:rFonts w:cs="Arial"/>
          <w:bCs/>
          <w:lang w:eastAsia="nb-NO"/>
        </w:rPr>
        <w:t>E</w:t>
      </w:r>
      <w:r w:rsidR="00772B8F">
        <w:rPr>
          <w:rFonts w:cs="Arial"/>
          <w:bCs/>
          <w:lang w:eastAsia="nb-NO"/>
        </w:rPr>
        <w:t>ksemp</w:t>
      </w:r>
      <w:r w:rsidR="009F2D1C">
        <w:rPr>
          <w:rFonts w:cs="Arial"/>
          <w:bCs/>
          <w:lang w:eastAsia="nb-NO"/>
        </w:rPr>
        <w:t>l</w:t>
      </w:r>
      <w:r w:rsidR="00772B8F">
        <w:rPr>
          <w:rFonts w:cs="Arial"/>
          <w:bCs/>
          <w:lang w:eastAsia="nb-NO"/>
        </w:rPr>
        <w:t xml:space="preserve">er </w:t>
      </w:r>
      <w:r w:rsidR="00C302DF">
        <w:rPr>
          <w:rFonts w:cs="Arial"/>
          <w:bCs/>
          <w:lang w:eastAsia="nb-NO"/>
        </w:rPr>
        <w:t>på slike standard</w:t>
      </w:r>
      <w:r w:rsidR="00772B8F">
        <w:rPr>
          <w:rFonts w:cs="Arial"/>
          <w:bCs/>
          <w:lang w:eastAsia="nb-NO"/>
        </w:rPr>
        <w:t>er</w:t>
      </w:r>
      <w:r w:rsidR="00C302DF">
        <w:rPr>
          <w:rFonts w:cs="Arial"/>
          <w:bCs/>
          <w:lang w:eastAsia="nb-NO"/>
        </w:rPr>
        <w:t xml:space="preserve"> er</w:t>
      </w:r>
      <w:r w:rsidRPr="00FB522F">
        <w:rPr>
          <w:rFonts w:cs="Arial"/>
          <w:bCs/>
          <w:lang w:eastAsia="nb-NO"/>
        </w:rPr>
        <w:t xml:space="preserve"> </w:t>
      </w:r>
      <w:r w:rsidR="00B52504">
        <w:rPr>
          <w:rFonts w:cs="Arial"/>
          <w:bCs/>
          <w:lang w:eastAsia="nb-NO"/>
        </w:rPr>
        <w:t>HL7/</w:t>
      </w:r>
      <w:r w:rsidR="001D4437">
        <w:rPr>
          <w:rFonts w:cs="Arial"/>
          <w:bCs/>
          <w:lang w:eastAsia="nb-NO"/>
        </w:rPr>
        <w:t>HL7 FHIR</w:t>
      </w:r>
      <w:r w:rsidR="00B52504" w:rsidRPr="00FB522F" w:rsidDel="00B52504">
        <w:rPr>
          <w:rFonts w:cs="Arial"/>
          <w:bCs/>
          <w:lang w:eastAsia="nb-NO"/>
        </w:rPr>
        <w:t xml:space="preserve"> </w:t>
      </w:r>
      <w:r w:rsidR="00316019">
        <w:rPr>
          <w:rFonts w:cs="Arial"/>
          <w:bCs/>
          <w:lang w:eastAsia="nb-NO"/>
        </w:rPr>
        <w:t>. Eksempler på</w:t>
      </w:r>
      <w:r w:rsidRPr="00FB522F">
        <w:rPr>
          <w:rFonts w:cs="Arial"/>
          <w:bCs/>
          <w:lang w:eastAsia="nb-NO"/>
        </w:rPr>
        <w:t xml:space="preserve"> </w:t>
      </w:r>
      <w:r w:rsidR="00316019">
        <w:rPr>
          <w:rFonts w:cs="Arial"/>
          <w:bCs/>
          <w:lang w:eastAsia="nb-NO"/>
        </w:rPr>
        <w:t>kjente og benyttede kommunikasjons</w:t>
      </w:r>
      <w:r w:rsidRPr="00FB522F">
        <w:rPr>
          <w:rFonts w:cs="Arial"/>
          <w:bCs/>
          <w:lang w:eastAsia="nb-NO"/>
        </w:rPr>
        <w:t xml:space="preserve">protokoller </w:t>
      </w:r>
      <w:r w:rsidR="00316019">
        <w:rPr>
          <w:rFonts w:cs="Arial"/>
          <w:bCs/>
          <w:lang w:eastAsia="nb-NO"/>
        </w:rPr>
        <w:t>er</w:t>
      </w:r>
      <w:r w:rsidRPr="00FB522F">
        <w:rPr>
          <w:rFonts w:cs="Arial"/>
          <w:bCs/>
          <w:lang w:eastAsia="nb-NO"/>
        </w:rPr>
        <w:t xml:space="preserve"> HTTP(S), FTP</w:t>
      </w:r>
      <w:r w:rsidR="00624E49">
        <w:rPr>
          <w:rFonts w:cs="Arial"/>
          <w:bCs/>
          <w:lang w:eastAsia="nb-NO"/>
        </w:rPr>
        <w:t>, SFTP/FTPS</w:t>
      </w:r>
      <w:r w:rsidRPr="00FB522F">
        <w:rPr>
          <w:rFonts w:cs="Arial"/>
          <w:bCs/>
          <w:lang w:eastAsia="nb-NO"/>
        </w:rPr>
        <w:t xml:space="preserve">, </w:t>
      </w:r>
      <w:r w:rsidR="00674DAA">
        <w:rPr>
          <w:rFonts w:cs="Arial"/>
          <w:bCs/>
          <w:lang w:eastAsia="nb-NO"/>
        </w:rPr>
        <w:t>SMB</w:t>
      </w:r>
      <w:r w:rsidRPr="00FB522F">
        <w:rPr>
          <w:rFonts w:cs="Arial"/>
          <w:bCs/>
          <w:lang w:eastAsia="nb-NO"/>
        </w:rPr>
        <w:t xml:space="preserve">. </w:t>
      </w:r>
    </w:p>
    <w:p w14:paraId="65B96FB8" w14:textId="7AE5615B" w:rsidR="002C1F4C" w:rsidRDefault="00FB522F" w:rsidP="00FB522F">
      <w:pPr>
        <w:pStyle w:val="Brdtekst"/>
        <w:rPr>
          <w:rFonts w:cs="Arial"/>
          <w:bCs/>
          <w:lang w:eastAsia="nb-NO"/>
        </w:rPr>
      </w:pPr>
      <w:r w:rsidRPr="00FB522F">
        <w:rPr>
          <w:rFonts w:cs="Arial"/>
          <w:bCs/>
          <w:lang w:eastAsia="nb-NO"/>
        </w:rPr>
        <w:t>Hensikten med de etterfølgende kravene er å identifisere om produktet støtte</w:t>
      </w:r>
      <w:r w:rsidR="00522E1C">
        <w:rPr>
          <w:rFonts w:cs="Arial"/>
          <w:bCs/>
          <w:lang w:eastAsia="nb-NO"/>
        </w:rPr>
        <w:t xml:space="preserve">r den </w:t>
      </w:r>
      <w:r w:rsidR="00522E1C" w:rsidRPr="00522E1C">
        <w:rPr>
          <w:rFonts w:cs="Arial"/>
          <w:bCs/>
          <w:lang w:eastAsia="nb-NO"/>
        </w:rPr>
        <w:t>Regional Integrasjonsplattform</w:t>
      </w:r>
      <w:r w:rsidR="00522E1C">
        <w:rPr>
          <w:rFonts w:cs="Arial"/>
          <w:bCs/>
          <w:lang w:eastAsia="nb-NO"/>
        </w:rPr>
        <w:t>en</w:t>
      </w:r>
      <w:r w:rsidRPr="00FB522F">
        <w:rPr>
          <w:rFonts w:cs="Arial"/>
          <w:bCs/>
          <w:lang w:eastAsia="nb-NO"/>
        </w:rPr>
        <w:t xml:space="preserve"> som er etablert i Helse Sør</w:t>
      </w:r>
      <w:r w:rsidR="00F11F6D">
        <w:rPr>
          <w:rFonts w:cs="Arial"/>
          <w:bCs/>
          <w:lang w:eastAsia="nb-NO"/>
        </w:rPr>
        <w:t>-Ø</w:t>
      </w:r>
      <w:r w:rsidRPr="00FB522F">
        <w:rPr>
          <w:rFonts w:cs="Arial"/>
          <w:bCs/>
          <w:lang w:eastAsia="nb-NO"/>
        </w:rPr>
        <w:t xml:space="preserve">st. Dette gjelder viktige elementer som </w:t>
      </w:r>
      <w:r w:rsidR="00AA6CAD">
        <w:rPr>
          <w:rFonts w:cs="Arial"/>
          <w:bCs/>
          <w:lang w:eastAsia="nb-NO"/>
        </w:rPr>
        <w:t xml:space="preserve">loggfunksjonalitet, </w:t>
      </w:r>
      <w:r w:rsidRPr="00FB522F">
        <w:rPr>
          <w:rFonts w:cs="Arial"/>
          <w:bCs/>
          <w:lang w:eastAsia="nb-NO"/>
        </w:rPr>
        <w:t>sikkerhetsmekanismer, benyttede kommunikasjonsprotokoller, meldingsformater og semantikk. Alle disse faktorene vil påvirke tidsforbruk og kostnad ved en etablering av integrasjon.</w:t>
      </w:r>
    </w:p>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74"/>
        <w:gridCol w:w="5947"/>
        <w:gridCol w:w="993"/>
        <w:gridCol w:w="850"/>
        <w:gridCol w:w="5528"/>
        <w:gridCol w:w="709"/>
      </w:tblGrid>
      <w:tr w:rsidR="003A0122" w:rsidRPr="003A0122" w14:paraId="566D03B8" w14:textId="77777777" w:rsidTr="00420795">
        <w:trPr>
          <w:cantSplit/>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15FFCDC6" w14:textId="77777777" w:rsidR="00FB522F" w:rsidRPr="003A0122" w:rsidRDefault="00714EB1" w:rsidP="00AE2CB9">
            <w:pPr>
              <w:rPr>
                <w:rFonts w:cs="Arial"/>
                <w:b/>
                <w:bCs/>
                <w:sz w:val="18"/>
                <w:szCs w:val="18"/>
              </w:rPr>
            </w:pPr>
            <w:r>
              <w:rPr>
                <w:rFonts w:cs="Arial"/>
                <w:b/>
                <w:bCs/>
                <w:sz w:val="18"/>
                <w:szCs w:val="18"/>
              </w:rPr>
              <w:t>HSØ kravspesifikasjon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1185D5F0" w14:textId="77777777" w:rsidR="00FB522F" w:rsidRPr="003A0122" w:rsidRDefault="00FB522F" w:rsidP="00AE2CB9">
            <w:pPr>
              <w:rPr>
                <w:rFonts w:cs="Arial"/>
                <w:b/>
                <w:bCs/>
                <w:sz w:val="18"/>
                <w:szCs w:val="18"/>
              </w:rPr>
            </w:pPr>
            <w:r w:rsidRPr="003A0122">
              <w:rPr>
                <w:rFonts w:cs="Arial"/>
                <w:b/>
                <w:bCs/>
                <w:sz w:val="18"/>
                <w:szCs w:val="18"/>
              </w:rPr>
              <w:t>Leverandørens besvarelse</w:t>
            </w:r>
          </w:p>
        </w:tc>
      </w:tr>
      <w:tr w:rsidR="00216608" w:rsidRPr="003A0122" w14:paraId="2612FC9E" w14:textId="77777777" w:rsidTr="00420795">
        <w:trPr>
          <w:cantSplit/>
          <w:trHeight w:val="391"/>
          <w:tblHeader/>
        </w:trPr>
        <w:tc>
          <w:tcPr>
            <w:tcW w:w="574" w:type="dxa"/>
            <w:tcBorders>
              <w:top w:val="single" w:sz="8" w:space="0" w:color="000000"/>
              <w:left w:val="single" w:sz="8" w:space="0" w:color="000000"/>
              <w:bottom w:val="single" w:sz="8" w:space="0" w:color="000000"/>
              <w:right w:val="single" w:sz="8" w:space="0" w:color="000000"/>
            </w:tcBorders>
            <w:shd w:val="clear" w:color="auto" w:fill="F3F3F3"/>
            <w:hideMark/>
          </w:tcPr>
          <w:p w14:paraId="2F349824" w14:textId="77777777" w:rsidR="00216608" w:rsidRPr="003A0122" w:rsidRDefault="00216608" w:rsidP="00FB522F">
            <w:pPr>
              <w:jc w:val="center"/>
              <w:rPr>
                <w:rFonts w:cs="Arial"/>
                <w:b/>
                <w:bCs/>
                <w:sz w:val="18"/>
                <w:szCs w:val="18"/>
              </w:rPr>
            </w:pPr>
            <w:r w:rsidRPr="003A0122">
              <w:rPr>
                <w:rFonts w:cs="Arial"/>
                <w:b/>
                <w:bCs/>
                <w:sz w:val="18"/>
                <w:szCs w:val="18"/>
              </w:rPr>
              <w:t>Nr</w:t>
            </w:r>
            <w:r>
              <w:rPr>
                <w:rFonts w:cs="Arial"/>
                <w:b/>
                <w:bCs/>
                <w:sz w:val="18"/>
                <w:szCs w:val="18"/>
              </w:rPr>
              <w:t>:</w:t>
            </w:r>
          </w:p>
        </w:tc>
        <w:tc>
          <w:tcPr>
            <w:tcW w:w="5947" w:type="dxa"/>
            <w:tcBorders>
              <w:top w:val="single" w:sz="8" w:space="0" w:color="000000"/>
              <w:left w:val="single" w:sz="8" w:space="0" w:color="000000"/>
              <w:bottom w:val="single" w:sz="8" w:space="0" w:color="000000"/>
              <w:right w:val="single" w:sz="8" w:space="0" w:color="000000"/>
            </w:tcBorders>
            <w:shd w:val="clear" w:color="auto" w:fill="F3F3F3"/>
            <w:hideMark/>
          </w:tcPr>
          <w:p w14:paraId="0FBD5EF2" w14:textId="77777777" w:rsidR="00216608" w:rsidRPr="003A0122" w:rsidRDefault="00216608" w:rsidP="00AE2CB9">
            <w:pPr>
              <w:rPr>
                <w:rFonts w:cs="Arial"/>
                <w:b/>
                <w:bCs/>
                <w:sz w:val="18"/>
                <w:szCs w:val="18"/>
              </w:rPr>
            </w:pPr>
            <w:r w:rsidRPr="003A0122">
              <w:rPr>
                <w:rFonts w:cs="Arial"/>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6EF0106D" w14:textId="77777777" w:rsidR="00216608" w:rsidRPr="009F2682" w:rsidRDefault="00216608" w:rsidP="00E14CE2">
            <w:pPr>
              <w:jc w:val="center"/>
              <w:rPr>
                <w:rFonts w:cs="Arial"/>
                <w:b/>
                <w:bCs/>
                <w:sz w:val="18"/>
                <w:szCs w:val="18"/>
              </w:rPr>
            </w:pPr>
            <w:r w:rsidRPr="009F2682">
              <w:rPr>
                <w:rFonts w:cs="Arial"/>
                <w:b/>
                <w:bCs/>
                <w:sz w:val="18"/>
                <w:szCs w:val="18"/>
              </w:rPr>
              <w:t>Krav:</w:t>
            </w:r>
          </w:p>
          <w:p w14:paraId="0AB30D60" w14:textId="77777777" w:rsidR="00216608" w:rsidRPr="009F2682" w:rsidRDefault="000C1F2B" w:rsidP="00E14CE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1214E562" w14:textId="77777777" w:rsidR="00216608" w:rsidRPr="003A0122" w:rsidRDefault="00216608" w:rsidP="00FB522F">
            <w:pPr>
              <w:jc w:val="center"/>
              <w:rPr>
                <w:rFonts w:cs="Arial"/>
                <w:b/>
                <w:bCs/>
                <w:sz w:val="18"/>
                <w:szCs w:val="18"/>
              </w:rPr>
            </w:pPr>
            <w:r w:rsidRPr="003A0122">
              <w:rPr>
                <w:rFonts w:cs="Arial"/>
                <w:b/>
                <w:bCs/>
                <w:sz w:val="18"/>
                <w:szCs w:val="18"/>
              </w:rPr>
              <w:t>Svar:</w:t>
            </w:r>
          </w:p>
          <w:p w14:paraId="46B09B58" w14:textId="77777777" w:rsidR="00216608" w:rsidRPr="003A0122" w:rsidRDefault="000C1F2B" w:rsidP="00FB522F">
            <w:pPr>
              <w:jc w:val="center"/>
              <w:rPr>
                <w:rFonts w:cs="Arial"/>
                <w:bCs/>
                <w:sz w:val="18"/>
                <w:szCs w:val="18"/>
              </w:rPr>
            </w:pPr>
            <w:r>
              <w:rPr>
                <w:rFonts w:cs="Arial"/>
                <w:bCs/>
                <w:sz w:val="18"/>
                <w:szCs w:val="18"/>
              </w:rPr>
              <w:t>(J/N/U)</w:t>
            </w:r>
            <w:r w:rsidR="00216608" w:rsidRPr="003A0122">
              <w:rPr>
                <w:rFonts w:cs="Arial"/>
                <w:bCs/>
                <w:sz w:val="18"/>
                <w:szCs w:val="18"/>
              </w:rPr>
              <w:tab/>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00446866" w14:textId="77777777" w:rsidR="00216608" w:rsidRPr="009F2682" w:rsidRDefault="00FE6483" w:rsidP="00A2098D">
            <w:pPr>
              <w:rPr>
                <w:rFonts w:cs="Arial"/>
                <w:b/>
                <w:bCs/>
                <w:sz w:val="18"/>
                <w:szCs w:val="18"/>
              </w:rPr>
            </w:pPr>
            <w:r>
              <w:rPr>
                <w:rFonts w:cs="Arial"/>
                <w:b/>
                <w:bCs/>
                <w:sz w:val="18"/>
                <w:szCs w:val="18"/>
              </w:rPr>
              <w:t>Utdyping</w:t>
            </w:r>
            <w:r w:rsidR="00216608" w:rsidRPr="009F2682">
              <w:rPr>
                <w:rFonts w:cs="Arial"/>
                <w:b/>
                <w:bCs/>
                <w:sz w:val="18"/>
                <w:szCs w:val="18"/>
              </w:rPr>
              <w:t xml:space="preserve">: </w:t>
            </w:r>
          </w:p>
          <w:p w14:paraId="5B65B3F8" w14:textId="77777777" w:rsidR="00216608" w:rsidRPr="003A0122" w:rsidRDefault="00216608" w:rsidP="00FB522F">
            <w:pPr>
              <w:rPr>
                <w:rFonts w:cs="Arial"/>
                <w:bCs/>
                <w:sz w:val="18"/>
                <w:szCs w:val="18"/>
              </w:rPr>
            </w:pPr>
            <w:r w:rsidRPr="009F2682">
              <w:rPr>
                <w:rFonts w:cs="Arial"/>
                <w:bCs/>
                <w:sz w:val="18"/>
                <w:szCs w:val="18"/>
              </w:rPr>
              <w:t xml:space="preserve">(Maks. 100 ord, eller henvisning til </w:t>
            </w:r>
            <w:r w:rsidR="00507721">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67B623A9" w14:textId="77777777" w:rsidR="00216608" w:rsidRPr="003A0122" w:rsidRDefault="00216608" w:rsidP="00FB522F">
            <w:pPr>
              <w:jc w:val="center"/>
              <w:rPr>
                <w:rFonts w:cs="Arial"/>
                <w:b/>
                <w:bCs/>
                <w:sz w:val="18"/>
                <w:szCs w:val="18"/>
              </w:rPr>
            </w:pPr>
            <w:r w:rsidRPr="003A0122">
              <w:rPr>
                <w:rFonts w:cs="Arial"/>
                <w:b/>
                <w:bCs/>
                <w:sz w:val="18"/>
                <w:szCs w:val="18"/>
              </w:rPr>
              <w:t>Pris:</w:t>
            </w:r>
          </w:p>
          <w:p w14:paraId="5182E834" w14:textId="77777777" w:rsidR="00216608" w:rsidRPr="003A0122" w:rsidRDefault="00216608" w:rsidP="00AE2CB9">
            <w:pPr>
              <w:jc w:val="center"/>
              <w:rPr>
                <w:rFonts w:cs="Arial"/>
                <w:bCs/>
                <w:sz w:val="18"/>
                <w:szCs w:val="18"/>
              </w:rPr>
            </w:pPr>
            <w:r w:rsidRPr="003A0122">
              <w:rPr>
                <w:rFonts w:cs="Arial"/>
                <w:bCs/>
                <w:sz w:val="18"/>
                <w:szCs w:val="18"/>
              </w:rPr>
              <w:t>(J/N)</w:t>
            </w:r>
          </w:p>
        </w:tc>
      </w:tr>
      <w:tr w:rsidR="007D2450" w:rsidRPr="003A0122" w14:paraId="79ED0B5E"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shd w:val="thinDiagStripe" w:color="auto" w:fill="auto"/>
          </w:tcPr>
          <w:p w14:paraId="4171F830" w14:textId="77777777" w:rsidR="007D2450" w:rsidRPr="003A0122" w:rsidRDefault="007D2450" w:rsidP="00AE2CB9">
            <w:pPr>
              <w:jc w:val="center"/>
              <w:rPr>
                <w:rFonts w:cs="Arial"/>
                <w:sz w:val="18"/>
                <w:szCs w:val="18"/>
                <w:lang w:eastAsia="nb-NO"/>
              </w:rPr>
            </w:pPr>
          </w:p>
        </w:tc>
        <w:tc>
          <w:tcPr>
            <w:tcW w:w="5947" w:type="dxa"/>
            <w:tcBorders>
              <w:top w:val="single" w:sz="8" w:space="0" w:color="000000"/>
              <w:left w:val="single" w:sz="8" w:space="0" w:color="000000"/>
              <w:bottom w:val="single" w:sz="8" w:space="0" w:color="000000"/>
              <w:right w:val="single" w:sz="8" w:space="0" w:color="000000"/>
            </w:tcBorders>
          </w:tcPr>
          <w:p w14:paraId="4C4B2B85" w14:textId="77777777" w:rsidR="007D2450" w:rsidRDefault="007D2450" w:rsidP="00686820">
            <w:pPr>
              <w:spacing w:after="120"/>
              <w:rPr>
                <w:rFonts w:cs="Arial"/>
                <w:sz w:val="18"/>
                <w:szCs w:val="18"/>
                <w:lang w:eastAsia="nb-NO"/>
              </w:rPr>
            </w:pPr>
            <w:r>
              <w:rPr>
                <w:rFonts w:cs="Arial"/>
                <w:sz w:val="18"/>
                <w:szCs w:val="18"/>
                <w:lang w:eastAsia="nb-NO"/>
              </w:rPr>
              <w:t xml:space="preserve">Kravpunktene under fylles ut hvis den tilbudte løsningen skal utveksle data med andre sentrale servertjenester i Oppdragsgivers nettverk eller dette er </w:t>
            </w:r>
            <w:r w:rsidR="00A855C9">
              <w:rPr>
                <w:rFonts w:cs="Arial"/>
                <w:sz w:val="18"/>
                <w:szCs w:val="18"/>
                <w:lang w:eastAsia="nb-NO"/>
              </w:rPr>
              <w:t>funksjonalitet som kan tas i bruk i løpet av kontraktsperioden.</w:t>
            </w:r>
          </w:p>
          <w:p w14:paraId="7AD15E3C" w14:textId="77777777" w:rsidR="00B3724F" w:rsidRPr="003A0122" w:rsidRDefault="00B3724F" w:rsidP="0006244C">
            <w:pPr>
              <w:spacing w:after="120"/>
              <w:rPr>
                <w:rFonts w:cs="Arial"/>
                <w:sz w:val="18"/>
                <w:szCs w:val="18"/>
                <w:lang w:eastAsia="nb-NO"/>
              </w:rPr>
            </w:pPr>
            <w:r w:rsidRPr="009C652F">
              <w:rPr>
                <w:rFonts w:cs="Arial"/>
                <w:b/>
                <w:sz w:val="18"/>
                <w:szCs w:val="18"/>
              </w:rPr>
              <w:t>Merknad</w:t>
            </w:r>
            <w:r>
              <w:rPr>
                <w:rFonts w:cs="Arial"/>
                <w:sz w:val="18"/>
                <w:szCs w:val="18"/>
              </w:rPr>
              <w:t>: Uaktuelle kravpunkter besvares med «N» i kolonnen «Svar» og «I/A» i kolonnen «Utdyping».</w:t>
            </w:r>
          </w:p>
        </w:tc>
        <w:tc>
          <w:tcPr>
            <w:tcW w:w="993" w:type="dxa"/>
            <w:tcBorders>
              <w:top w:val="single" w:sz="8" w:space="0" w:color="000000"/>
              <w:left w:val="single" w:sz="8" w:space="0" w:color="000000"/>
              <w:bottom w:val="single" w:sz="8" w:space="0" w:color="000000"/>
              <w:right w:val="single" w:sz="18" w:space="0" w:color="000000"/>
            </w:tcBorders>
            <w:vAlign w:val="center"/>
          </w:tcPr>
          <w:p w14:paraId="4D192A98" w14:textId="77777777" w:rsidR="007D2450" w:rsidRDefault="007D2450" w:rsidP="00A14345">
            <w:pPr>
              <w:jc w:val="center"/>
              <w:rPr>
                <w:rFonts w:cs="Arial"/>
                <w:b/>
                <w:sz w:val="18"/>
                <w:szCs w:val="18"/>
                <w:lang w:eastAsia="nb-NO"/>
              </w:rPr>
            </w:pPr>
            <w:r>
              <w:rPr>
                <w:rFonts w:cs="Arial"/>
                <w:b/>
                <w:sz w:val="18"/>
                <w:szCs w:val="18"/>
                <w:lang w:eastAsia="nb-NO"/>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983DA5D" w14:textId="77777777" w:rsidR="007D2450" w:rsidRPr="003A0122" w:rsidRDefault="007D2450"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25D1720" w14:textId="77777777" w:rsidR="007D2450" w:rsidRPr="003A0122" w:rsidRDefault="007D2450"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84CEB56" w14:textId="77777777" w:rsidR="007D2450" w:rsidRPr="003A0122" w:rsidRDefault="007D2450" w:rsidP="00AE2CB9">
            <w:pPr>
              <w:rPr>
                <w:rFonts w:cs="Arial"/>
                <w:sz w:val="18"/>
                <w:szCs w:val="18"/>
              </w:rPr>
            </w:pPr>
          </w:p>
        </w:tc>
      </w:tr>
      <w:tr w:rsidR="00FB522F" w:rsidRPr="003A0122" w14:paraId="4992679C"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15DA2025" w14:textId="77777777" w:rsidR="00522E1C" w:rsidRDefault="00FB522F" w:rsidP="00AE2CB9">
            <w:pPr>
              <w:jc w:val="center"/>
              <w:rPr>
                <w:rFonts w:cs="Arial"/>
                <w:sz w:val="18"/>
                <w:szCs w:val="18"/>
                <w:lang w:eastAsia="nb-NO"/>
              </w:rPr>
            </w:pPr>
            <w:r w:rsidRPr="003A0122">
              <w:rPr>
                <w:rFonts w:cs="Arial"/>
                <w:sz w:val="18"/>
                <w:szCs w:val="18"/>
                <w:lang w:eastAsia="nb-NO"/>
              </w:rPr>
              <w:t>8.</w:t>
            </w:r>
            <w:r w:rsidR="00522E1C">
              <w:rPr>
                <w:rFonts w:cs="Arial"/>
                <w:sz w:val="18"/>
                <w:szCs w:val="18"/>
                <w:lang w:eastAsia="nb-NO"/>
              </w:rPr>
              <w:t>1</w:t>
            </w:r>
          </w:p>
          <w:p w14:paraId="6C0FDCD1" w14:textId="77777777" w:rsidR="00FB522F" w:rsidRPr="003A0122" w:rsidRDefault="00FB522F" w:rsidP="00D31E8D">
            <w:pPr>
              <w:rPr>
                <w:rFonts w:cs="Arial"/>
                <w:sz w:val="18"/>
                <w:szCs w:val="18"/>
                <w:lang w:eastAsia="nb-NO"/>
              </w:rPr>
            </w:pPr>
          </w:p>
        </w:tc>
        <w:tc>
          <w:tcPr>
            <w:tcW w:w="5947" w:type="dxa"/>
            <w:tcBorders>
              <w:top w:val="single" w:sz="8" w:space="0" w:color="000000"/>
              <w:left w:val="single" w:sz="8" w:space="0" w:color="000000"/>
              <w:bottom w:val="single" w:sz="8" w:space="0" w:color="000000"/>
              <w:right w:val="single" w:sz="8" w:space="0" w:color="000000"/>
            </w:tcBorders>
          </w:tcPr>
          <w:p w14:paraId="379732AA" w14:textId="77777777" w:rsidR="00FB522F" w:rsidRPr="003A0122" w:rsidRDefault="00FB522F" w:rsidP="00686820">
            <w:pPr>
              <w:spacing w:after="120"/>
              <w:rPr>
                <w:rFonts w:cs="Arial"/>
                <w:sz w:val="18"/>
                <w:szCs w:val="18"/>
                <w:lang w:eastAsia="nb-NO"/>
              </w:rPr>
            </w:pPr>
            <w:r w:rsidRPr="003A0122">
              <w:rPr>
                <w:rFonts w:cs="Arial"/>
                <w:sz w:val="18"/>
                <w:szCs w:val="18"/>
                <w:lang w:eastAsia="nb-NO"/>
              </w:rPr>
              <w:t>Den tilbudte løsningen bør inkludere API eller tekniske løsninger for å tilpasses en Integrasjonsløsning, eksempelvis: Webservice, fileksport/import, WCF, DICOM</w:t>
            </w:r>
            <w:r w:rsidR="00965EF1">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3E7F7D99" w14:textId="77777777" w:rsidR="00FB522F" w:rsidRPr="00A14345" w:rsidRDefault="00403BAD" w:rsidP="00A14345">
            <w:pPr>
              <w:jc w:val="center"/>
              <w:rPr>
                <w:rFonts w:cs="Arial"/>
                <w:b/>
                <w:sz w:val="18"/>
                <w:szCs w:val="18"/>
                <w:lang w:eastAsia="nb-NO"/>
              </w:rPr>
            </w:pPr>
            <w:r>
              <w:rPr>
                <w:rFonts w:cs="Arial"/>
                <w:b/>
                <w:sz w:val="18"/>
                <w:szCs w:val="18"/>
                <w:lang w:eastAsia="nb-NO"/>
              </w:rPr>
              <w:t>B</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3C022841"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39CF1F01" w14:textId="77777777" w:rsidR="00FB522F" w:rsidRPr="003A0122" w:rsidRDefault="00FB522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9E53796" w14:textId="77777777" w:rsidR="00FB522F" w:rsidRPr="003A0122" w:rsidRDefault="00FB522F" w:rsidP="00AE2CB9">
            <w:pPr>
              <w:rPr>
                <w:rFonts w:cs="Arial"/>
                <w:sz w:val="18"/>
                <w:szCs w:val="18"/>
              </w:rPr>
            </w:pPr>
          </w:p>
        </w:tc>
      </w:tr>
      <w:tr w:rsidR="00FB522F" w:rsidRPr="003A0122" w14:paraId="37DDB35C"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109D97A7" w14:textId="77777777" w:rsidR="00FB522F" w:rsidRPr="003A0122" w:rsidRDefault="00FB522F" w:rsidP="00AE2CB9">
            <w:pPr>
              <w:jc w:val="center"/>
              <w:rPr>
                <w:rFonts w:cs="Arial"/>
                <w:sz w:val="18"/>
                <w:szCs w:val="18"/>
                <w:lang w:eastAsia="nb-NO"/>
              </w:rPr>
            </w:pPr>
            <w:r w:rsidRPr="003A0122">
              <w:rPr>
                <w:rFonts w:cs="Arial"/>
                <w:sz w:val="18"/>
                <w:szCs w:val="18"/>
                <w:lang w:eastAsia="nb-NO"/>
              </w:rPr>
              <w:t>8.</w:t>
            </w:r>
            <w:r w:rsidR="00522E1C">
              <w:rPr>
                <w:rFonts w:cs="Arial"/>
                <w:sz w:val="18"/>
                <w:szCs w:val="18"/>
                <w:lang w:eastAsia="nb-NO"/>
              </w:rPr>
              <w:t>2</w:t>
            </w:r>
          </w:p>
        </w:tc>
        <w:tc>
          <w:tcPr>
            <w:tcW w:w="5947" w:type="dxa"/>
            <w:tcBorders>
              <w:top w:val="single" w:sz="8" w:space="0" w:color="000000"/>
              <w:left w:val="single" w:sz="8" w:space="0" w:color="000000"/>
              <w:bottom w:val="single" w:sz="8" w:space="0" w:color="000000"/>
              <w:right w:val="single" w:sz="8" w:space="0" w:color="000000"/>
            </w:tcBorders>
          </w:tcPr>
          <w:p w14:paraId="08CF9C31" w14:textId="77777777" w:rsidR="00423C8F" w:rsidRDefault="00423C8F" w:rsidP="00423C8F">
            <w:pPr>
              <w:rPr>
                <w:rFonts w:cs="Arial"/>
                <w:sz w:val="18"/>
                <w:szCs w:val="18"/>
                <w:lang w:eastAsia="nb-NO"/>
              </w:rPr>
            </w:pPr>
            <w:r>
              <w:rPr>
                <w:rFonts w:cs="Arial"/>
                <w:sz w:val="18"/>
                <w:szCs w:val="18"/>
              </w:rPr>
              <w:t xml:space="preserve">Den tilbudte løsningen bør benytte API på en sikker måte for </w:t>
            </w:r>
            <w:r w:rsidRPr="003A0122">
              <w:rPr>
                <w:rFonts w:cs="Arial"/>
                <w:sz w:val="18"/>
                <w:szCs w:val="18"/>
                <w:lang w:eastAsia="nb-NO"/>
              </w:rPr>
              <w:t>integrasjon og informasjonsutveksling.</w:t>
            </w:r>
          </w:p>
          <w:p w14:paraId="1FA7B1F5" w14:textId="77777777" w:rsidR="00423C8F" w:rsidRDefault="00423C8F" w:rsidP="00423C8F">
            <w:pPr>
              <w:rPr>
                <w:rFonts w:cs="Arial"/>
                <w:sz w:val="18"/>
                <w:szCs w:val="18"/>
                <w:lang w:eastAsia="nb-NO"/>
              </w:rPr>
            </w:pPr>
          </w:p>
          <w:p w14:paraId="7F62D9A5" w14:textId="77777777" w:rsidR="00FB522F" w:rsidRPr="003A0122" w:rsidRDefault="00423C8F" w:rsidP="00423C8F">
            <w:pPr>
              <w:spacing w:after="120"/>
              <w:rPr>
                <w:rFonts w:cs="Arial"/>
                <w:sz w:val="18"/>
                <w:szCs w:val="18"/>
                <w:lang w:eastAsia="nb-NO"/>
              </w:rPr>
            </w:pPr>
            <w:r>
              <w:rPr>
                <w:rFonts w:cs="Arial"/>
                <w:sz w:val="18"/>
                <w:szCs w:val="18"/>
                <w:lang w:eastAsia="nb-NO"/>
              </w:rPr>
              <w:t>Utdyp</w:t>
            </w:r>
            <w:r w:rsidRPr="003A0122">
              <w:rPr>
                <w:rFonts w:cs="Arial"/>
                <w:sz w:val="18"/>
                <w:szCs w:val="18"/>
                <w:lang w:eastAsia="nb-NO"/>
              </w:rPr>
              <w:t xml:space="preserve"> hvilke sikkerhetsmekanismer den tilbudte løsningen kan supportere ved bruk av API</w:t>
            </w:r>
            <w:r w:rsidR="00006681">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0E448063" w14:textId="77777777" w:rsidR="00FB522F" w:rsidRPr="00A14345" w:rsidRDefault="00403BAD" w:rsidP="00A14345">
            <w:pPr>
              <w:jc w:val="center"/>
              <w:rPr>
                <w:rFonts w:cs="Arial"/>
                <w:b/>
                <w:sz w:val="18"/>
                <w:szCs w:val="18"/>
                <w:lang w:eastAsia="nb-NO"/>
              </w:rPr>
            </w:pPr>
            <w:r>
              <w:rPr>
                <w:rFonts w:cs="Arial"/>
                <w:b/>
                <w:sz w:val="18"/>
                <w:szCs w:val="18"/>
                <w:lang w:eastAsia="nb-NO"/>
              </w:rPr>
              <w:t>B</w:t>
            </w:r>
            <w:r w:rsidR="00B30031">
              <w:rPr>
                <w:rFonts w:cs="Arial"/>
                <w:b/>
                <w:sz w:val="18"/>
                <w:szCs w:val="18"/>
                <w:lang w:eastAsia="nb-NO"/>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74FE09BD" w14:textId="77777777" w:rsidR="00FB522F" w:rsidRPr="003A0122" w:rsidRDefault="00FB522F"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0C88534" w14:textId="77777777" w:rsidR="00423C8F" w:rsidRPr="003A0122" w:rsidRDefault="00423C8F"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7AB0B4F" w14:textId="77777777" w:rsidR="00FB522F" w:rsidRPr="003A0122" w:rsidRDefault="00FB522F" w:rsidP="00AE2CB9">
            <w:pPr>
              <w:rPr>
                <w:rFonts w:cs="Arial"/>
                <w:sz w:val="18"/>
                <w:szCs w:val="18"/>
              </w:rPr>
            </w:pPr>
          </w:p>
        </w:tc>
      </w:tr>
      <w:tr w:rsidR="00F82F34" w:rsidRPr="003A0122" w14:paraId="0813AD0B"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30158742" w14:textId="184F3634" w:rsidR="00F82F34" w:rsidRPr="003A0122" w:rsidRDefault="00F82F34" w:rsidP="00F82F34">
            <w:pPr>
              <w:jc w:val="center"/>
              <w:rPr>
                <w:rFonts w:cs="Arial"/>
                <w:sz w:val="18"/>
                <w:szCs w:val="18"/>
                <w:lang w:eastAsia="nb-NO"/>
              </w:rPr>
            </w:pPr>
            <w:r w:rsidRPr="0044203C">
              <w:rPr>
                <w:rFonts w:cs="Arial"/>
                <w:sz w:val="18"/>
                <w:szCs w:val="18"/>
                <w:lang w:eastAsia="nb-NO"/>
              </w:rPr>
              <w:t>8.</w:t>
            </w:r>
            <w:r>
              <w:rPr>
                <w:rFonts w:cs="Arial"/>
                <w:sz w:val="18"/>
                <w:szCs w:val="18"/>
                <w:lang w:eastAsia="nb-NO"/>
              </w:rPr>
              <w:t>3</w:t>
            </w:r>
          </w:p>
        </w:tc>
        <w:tc>
          <w:tcPr>
            <w:tcW w:w="5947" w:type="dxa"/>
            <w:tcBorders>
              <w:top w:val="single" w:sz="8" w:space="0" w:color="000000"/>
              <w:left w:val="single" w:sz="8" w:space="0" w:color="000000"/>
              <w:bottom w:val="single" w:sz="8" w:space="0" w:color="000000"/>
              <w:right w:val="single" w:sz="8" w:space="0" w:color="000000"/>
            </w:tcBorders>
          </w:tcPr>
          <w:p w14:paraId="451AE624" w14:textId="77777777" w:rsidR="00F82F34" w:rsidRDefault="00F82F34" w:rsidP="00F82F34">
            <w:pPr>
              <w:spacing w:after="120"/>
              <w:rPr>
                <w:rFonts w:cs="Arial"/>
                <w:sz w:val="18"/>
                <w:szCs w:val="18"/>
                <w:lang w:eastAsia="nb-NO"/>
              </w:rPr>
            </w:pPr>
            <w:r>
              <w:rPr>
                <w:rFonts w:cs="Arial"/>
                <w:sz w:val="18"/>
                <w:szCs w:val="18"/>
                <w:lang w:eastAsia="nb-NO"/>
              </w:rPr>
              <w:t>All utveksling av informasjon bør etableres med internasjonale standarder.</w:t>
            </w:r>
          </w:p>
          <w:p w14:paraId="44F2A9F2" w14:textId="33FBC7C0" w:rsidR="00F82F34" w:rsidRDefault="00F82F34" w:rsidP="00F82F34">
            <w:pPr>
              <w:rPr>
                <w:rFonts w:cs="Arial"/>
                <w:sz w:val="18"/>
                <w:szCs w:val="18"/>
              </w:rPr>
            </w:pPr>
            <w:r w:rsidRPr="00420795">
              <w:rPr>
                <w:rFonts w:cs="Arial"/>
                <w:b/>
                <w:bCs/>
                <w:sz w:val="18"/>
                <w:szCs w:val="18"/>
                <w:lang w:eastAsia="nb-NO"/>
              </w:rPr>
              <w:t>Merknad:</w:t>
            </w:r>
            <w:r>
              <w:rPr>
                <w:rFonts w:cs="Arial"/>
                <w:sz w:val="18"/>
                <w:szCs w:val="18"/>
                <w:lang w:eastAsia="nb-NO"/>
              </w:rPr>
              <w:t xml:space="preserve"> Eksempler på slike standdarder er HL7 og DICOM</w:t>
            </w:r>
          </w:p>
        </w:tc>
        <w:tc>
          <w:tcPr>
            <w:tcW w:w="993" w:type="dxa"/>
            <w:tcBorders>
              <w:top w:val="single" w:sz="8" w:space="0" w:color="000000"/>
              <w:left w:val="single" w:sz="8" w:space="0" w:color="000000"/>
              <w:bottom w:val="single" w:sz="8" w:space="0" w:color="000000"/>
              <w:right w:val="single" w:sz="18" w:space="0" w:color="000000"/>
            </w:tcBorders>
            <w:vAlign w:val="center"/>
          </w:tcPr>
          <w:p w14:paraId="2C6E80E2" w14:textId="5D2ACDF7" w:rsidR="00F82F34" w:rsidRDefault="00F82F34" w:rsidP="00F82F34">
            <w:pPr>
              <w:jc w:val="center"/>
              <w:rPr>
                <w:rFonts w:cs="Arial"/>
                <w:b/>
                <w:sz w:val="18"/>
                <w:szCs w:val="18"/>
                <w:lang w:eastAsia="nb-NO"/>
              </w:rPr>
            </w:pPr>
            <w:r w:rsidRPr="00E47261">
              <w:rPr>
                <w:rFonts w:cs="Arial"/>
                <w:b/>
                <w:sz w:val="18"/>
                <w:szCs w:val="18"/>
                <w:lang w:eastAsia="nb-NO"/>
              </w:rPr>
              <w:t>B</w:t>
            </w:r>
            <w:r w:rsidRPr="00B80B47">
              <w:rPr>
                <w:rFonts w:cs="Arial"/>
                <w:b/>
                <w:sz w:val="18"/>
                <w:szCs w:val="18"/>
                <w:lang w:eastAsia="nb-NO"/>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6531B05" w14:textId="77777777" w:rsidR="00F82F34" w:rsidRPr="003A0122" w:rsidRDefault="00F82F34" w:rsidP="00F82F34">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D405C24" w14:textId="77777777" w:rsidR="00F82F34" w:rsidRPr="003A0122" w:rsidRDefault="00F82F34" w:rsidP="00F82F34">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91BBC4E" w14:textId="77777777" w:rsidR="00F82F34" w:rsidRPr="003A0122" w:rsidRDefault="00F82F34" w:rsidP="00F82F34">
            <w:pPr>
              <w:rPr>
                <w:rFonts w:cs="Arial"/>
                <w:sz w:val="18"/>
                <w:szCs w:val="18"/>
              </w:rPr>
            </w:pPr>
          </w:p>
        </w:tc>
      </w:tr>
      <w:tr w:rsidR="00F82F34" w:rsidRPr="003A0122" w14:paraId="3DFB897A"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4F36AC35" w14:textId="4CD4C776" w:rsidR="00F82F34" w:rsidRPr="003A0122" w:rsidRDefault="00F82F34" w:rsidP="00F82F34">
            <w:pPr>
              <w:jc w:val="center"/>
              <w:rPr>
                <w:rFonts w:cs="Arial"/>
                <w:sz w:val="18"/>
                <w:szCs w:val="18"/>
                <w:lang w:eastAsia="nb-NO"/>
              </w:rPr>
            </w:pPr>
            <w:r w:rsidRPr="003A0122">
              <w:rPr>
                <w:rFonts w:cs="Arial"/>
                <w:sz w:val="18"/>
                <w:szCs w:val="18"/>
                <w:lang w:eastAsia="nb-NO"/>
              </w:rPr>
              <w:t>8.</w:t>
            </w:r>
            <w:r>
              <w:rPr>
                <w:rFonts w:cs="Arial"/>
                <w:sz w:val="18"/>
                <w:szCs w:val="18"/>
                <w:lang w:eastAsia="nb-NO"/>
              </w:rPr>
              <w:t>4</w:t>
            </w:r>
          </w:p>
        </w:tc>
        <w:tc>
          <w:tcPr>
            <w:tcW w:w="5947" w:type="dxa"/>
            <w:tcBorders>
              <w:top w:val="single" w:sz="8" w:space="0" w:color="000000"/>
              <w:left w:val="single" w:sz="8" w:space="0" w:color="000000"/>
              <w:bottom w:val="single" w:sz="8" w:space="0" w:color="000000"/>
              <w:right w:val="single" w:sz="8" w:space="0" w:color="000000"/>
            </w:tcBorders>
          </w:tcPr>
          <w:p w14:paraId="7F795AA5" w14:textId="27724500" w:rsidR="00F82F34" w:rsidRDefault="00F82F34" w:rsidP="00F82F34">
            <w:pPr>
              <w:spacing w:after="120"/>
              <w:rPr>
                <w:rFonts w:cs="Arial"/>
                <w:sz w:val="18"/>
                <w:szCs w:val="18"/>
                <w:lang w:eastAsia="nb-NO"/>
              </w:rPr>
            </w:pPr>
            <w:r>
              <w:rPr>
                <w:rFonts w:cs="Arial"/>
                <w:sz w:val="18"/>
                <w:szCs w:val="18"/>
                <w:lang w:eastAsia="nb-NO"/>
              </w:rPr>
              <w:t>Utveksling av informasjon bør gjøres uten å være underlagt leverandørspesifikke krav eller begrensninger i forhold til hvilke protokoller som kan benyttes.</w:t>
            </w:r>
          </w:p>
          <w:p w14:paraId="6D9773A2" w14:textId="65CDEBA9" w:rsidR="00F82F34" w:rsidRPr="003A0122" w:rsidRDefault="00F82F34" w:rsidP="00F82F34">
            <w:pPr>
              <w:spacing w:after="120"/>
              <w:rPr>
                <w:rFonts w:cs="Arial"/>
                <w:sz w:val="18"/>
                <w:szCs w:val="18"/>
                <w:lang w:eastAsia="nb-NO"/>
              </w:rPr>
            </w:pPr>
            <w:r w:rsidRPr="003A0122">
              <w:rPr>
                <w:rFonts w:cs="Arial"/>
                <w:sz w:val="18"/>
                <w:szCs w:val="18"/>
                <w:lang w:eastAsia="nb-NO"/>
              </w:rPr>
              <w:t xml:space="preserve">Eksempler på protokoller </w:t>
            </w:r>
            <w:r>
              <w:rPr>
                <w:rFonts w:cs="Arial"/>
                <w:sz w:val="18"/>
                <w:szCs w:val="18"/>
                <w:lang w:eastAsia="nb-NO"/>
              </w:rPr>
              <w:t xml:space="preserve">som kan benyttes hos Oppdragsgiver </w:t>
            </w:r>
            <w:r w:rsidRPr="003A0122">
              <w:rPr>
                <w:rFonts w:cs="Arial"/>
                <w:sz w:val="18"/>
                <w:szCs w:val="18"/>
                <w:lang w:eastAsia="nb-NO"/>
              </w:rPr>
              <w:t>er: TCP/UDP, FTP/</w:t>
            </w:r>
            <w:r>
              <w:rPr>
                <w:rFonts w:cs="Arial"/>
                <w:sz w:val="18"/>
                <w:szCs w:val="18"/>
                <w:lang w:eastAsia="nb-NO"/>
              </w:rPr>
              <w:t>FTPS/</w:t>
            </w:r>
            <w:r w:rsidRPr="003A0122">
              <w:rPr>
                <w:rFonts w:cs="Arial"/>
                <w:sz w:val="18"/>
                <w:szCs w:val="18"/>
                <w:lang w:eastAsia="nb-NO"/>
              </w:rPr>
              <w:t xml:space="preserve">SFTP, </w:t>
            </w:r>
            <w:r w:rsidR="007B131A">
              <w:rPr>
                <w:rFonts w:cs="Arial"/>
                <w:sz w:val="18"/>
                <w:szCs w:val="18"/>
                <w:lang w:eastAsia="nb-NO"/>
              </w:rPr>
              <w:t>SMB</w:t>
            </w:r>
            <w:r w:rsidRPr="003A0122">
              <w:rPr>
                <w:rFonts w:cs="Arial"/>
                <w:sz w:val="18"/>
                <w:szCs w:val="18"/>
                <w:lang w:eastAsia="nb-NO"/>
              </w:rPr>
              <w:t>, SMTP, SOAP (HTTP/HTTPS),</w:t>
            </w:r>
            <w:r>
              <w:rPr>
                <w:rFonts w:cs="Arial"/>
                <w:sz w:val="18"/>
                <w:szCs w:val="18"/>
                <w:lang w:eastAsia="nb-NO"/>
              </w:rPr>
              <w:t xml:space="preserve"> REST (HTTP/HTTPS),</w:t>
            </w:r>
            <w:r w:rsidRPr="003A0122">
              <w:rPr>
                <w:rFonts w:cs="Arial"/>
                <w:sz w:val="18"/>
                <w:szCs w:val="18"/>
                <w:lang w:eastAsia="nb-NO"/>
              </w:rPr>
              <w:t xml:space="preserve"> MSMQ, DICOM.</w:t>
            </w:r>
          </w:p>
        </w:tc>
        <w:tc>
          <w:tcPr>
            <w:tcW w:w="993" w:type="dxa"/>
            <w:tcBorders>
              <w:top w:val="single" w:sz="8" w:space="0" w:color="000000"/>
              <w:left w:val="single" w:sz="8" w:space="0" w:color="000000"/>
              <w:bottom w:val="single" w:sz="8" w:space="0" w:color="000000"/>
              <w:right w:val="single" w:sz="18" w:space="0" w:color="000000"/>
            </w:tcBorders>
            <w:vAlign w:val="center"/>
          </w:tcPr>
          <w:p w14:paraId="663C0C41" w14:textId="77777777" w:rsidR="00F82F34" w:rsidRPr="00A14345" w:rsidRDefault="00F82F34" w:rsidP="00F82F34">
            <w:pPr>
              <w:jc w:val="center"/>
              <w:rPr>
                <w:rFonts w:cs="Arial"/>
                <w:b/>
                <w:sz w:val="18"/>
                <w:szCs w:val="18"/>
                <w:lang w:eastAsia="nb-NO"/>
              </w:rPr>
            </w:pPr>
            <w:r>
              <w:rPr>
                <w:rFonts w:cs="Arial"/>
                <w:b/>
                <w:sz w:val="18"/>
                <w:szCs w:val="18"/>
                <w:lang w:eastAsia="nb-NO"/>
              </w:rPr>
              <w:t>BC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8AF03F0" w14:textId="77777777" w:rsidR="00F82F34" w:rsidRPr="003A0122" w:rsidRDefault="00F82F34" w:rsidP="00F82F34">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D36DE5C" w14:textId="77777777" w:rsidR="00F82F34" w:rsidRPr="003A0122" w:rsidRDefault="00F82F34" w:rsidP="00F82F34">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CFD56E6" w14:textId="77777777" w:rsidR="00F82F34" w:rsidRPr="003A0122" w:rsidRDefault="00F82F34" w:rsidP="00F82F34">
            <w:pPr>
              <w:rPr>
                <w:rFonts w:cs="Arial"/>
                <w:sz w:val="18"/>
                <w:szCs w:val="18"/>
              </w:rPr>
            </w:pPr>
          </w:p>
        </w:tc>
      </w:tr>
      <w:tr w:rsidR="00F82F34" w:rsidRPr="003A0122" w14:paraId="5E9770EC"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10F9A5CA" w14:textId="560540C6" w:rsidR="00F82F34" w:rsidRPr="003A0122" w:rsidRDefault="00F82F34" w:rsidP="00F82F34">
            <w:pPr>
              <w:jc w:val="center"/>
              <w:rPr>
                <w:rFonts w:cs="Arial"/>
                <w:sz w:val="18"/>
                <w:szCs w:val="18"/>
                <w:lang w:eastAsia="nb-NO"/>
              </w:rPr>
            </w:pPr>
            <w:r>
              <w:rPr>
                <w:rFonts w:cs="Arial"/>
                <w:sz w:val="18"/>
                <w:szCs w:val="18"/>
                <w:lang w:eastAsia="nb-NO"/>
              </w:rPr>
              <w:t>8.5</w:t>
            </w:r>
          </w:p>
        </w:tc>
        <w:tc>
          <w:tcPr>
            <w:tcW w:w="5947" w:type="dxa"/>
            <w:tcBorders>
              <w:top w:val="single" w:sz="8" w:space="0" w:color="000000"/>
              <w:left w:val="single" w:sz="8" w:space="0" w:color="000000"/>
              <w:bottom w:val="single" w:sz="8" w:space="0" w:color="000000"/>
              <w:right w:val="single" w:sz="8" w:space="0" w:color="000000"/>
            </w:tcBorders>
          </w:tcPr>
          <w:p w14:paraId="72D3F56F" w14:textId="0E0D2AC8" w:rsidR="00F82F34" w:rsidRPr="006D1379" w:rsidRDefault="003757DB" w:rsidP="00F82F34">
            <w:pPr>
              <w:spacing w:after="120"/>
              <w:rPr>
                <w:rFonts w:cs="Arial"/>
                <w:sz w:val="18"/>
                <w:szCs w:val="18"/>
                <w:lang w:eastAsia="nb-NO"/>
              </w:rPr>
            </w:pPr>
            <w:r>
              <w:rPr>
                <w:rFonts w:cs="Arial"/>
                <w:sz w:val="18"/>
                <w:szCs w:val="18"/>
                <w:lang w:eastAsia="nb-NO"/>
              </w:rPr>
              <w:t>P</w:t>
            </w:r>
            <w:r w:rsidR="00F82F34">
              <w:rPr>
                <w:rFonts w:cs="Arial"/>
                <w:sz w:val="18"/>
                <w:szCs w:val="18"/>
                <w:lang w:eastAsia="nb-NO"/>
              </w:rPr>
              <w:t>ersonopplysninger</w:t>
            </w:r>
            <w:r w:rsidR="00F82F34" w:rsidRPr="006D1379">
              <w:rPr>
                <w:rFonts w:cs="Arial"/>
                <w:sz w:val="18"/>
                <w:szCs w:val="18"/>
                <w:lang w:eastAsia="nb-NO"/>
              </w:rPr>
              <w:t xml:space="preserve"> bør ikke overføres i parametere, metadata, header eller på annet vis i integrasjoner slik at de blir synlige i transportlogger underveis til mottakeren</w:t>
            </w:r>
          </w:p>
          <w:p w14:paraId="5459F4DF" w14:textId="5775E8D0" w:rsidR="00F82F34" w:rsidRPr="00420795" w:rsidRDefault="00F82F34" w:rsidP="00F82F34">
            <w:pPr>
              <w:spacing w:after="120"/>
              <w:rPr>
                <w:rFonts w:cs="Arial"/>
                <w:sz w:val="18"/>
                <w:szCs w:val="18"/>
                <w:lang w:val="x-none" w:eastAsia="nb-NO"/>
              </w:rPr>
            </w:pPr>
            <w:r w:rsidRPr="00420795">
              <w:rPr>
                <w:rFonts w:cs="Arial"/>
                <w:b/>
                <w:bCs/>
                <w:sz w:val="18"/>
                <w:szCs w:val="18"/>
                <w:lang w:eastAsia="nb-NO"/>
              </w:rPr>
              <w:t>Merknad:</w:t>
            </w:r>
            <w:r w:rsidRPr="006D1379">
              <w:rPr>
                <w:rFonts w:cs="Arial"/>
                <w:sz w:val="18"/>
                <w:szCs w:val="18"/>
                <w:lang w:eastAsia="nb-NO"/>
              </w:rPr>
              <w:t xml:space="preserve"> F.eks ved bruk av HL7 FHIR GET vil parameterne legges i </w:t>
            </w:r>
            <w:r>
              <w:rPr>
                <w:rFonts w:cs="Arial"/>
                <w:sz w:val="18"/>
                <w:szCs w:val="18"/>
                <w:lang w:eastAsia="nb-NO"/>
              </w:rPr>
              <w:t>webserver</w:t>
            </w:r>
            <w:r w:rsidRPr="006D1379">
              <w:rPr>
                <w:rFonts w:cs="Arial"/>
                <w:sz w:val="18"/>
                <w:szCs w:val="18"/>
                <w:lang w:eastAsia="nb-NO"/>
              </w:rPr>
              <w:t xml:space="preserve"> loggen på transportserverne</w:t>
            </w:r>
          </w:p>
        </w:tc>
        <w:tc>
          <w:tcPr>
            <w:tcW w:w="993" w:type="dxa"/>
            <w:tcBorders>
              <w:top w:val="single" w:sz="8" w:space="0" w:color="000000"/>
              <w:left w:val="single" w:sz="8" w:space="0" w:color="000000"/>
              <w:bottom w:val="single" w:sz="8" w:space="0" w:color="000000"/>
              <w:right w:val="single" w:sz="18" w:space="0" w:color="000000"/>
            </w:tcBorders>
            <w:vAlign w:val="center"/>
          </w:tcPr>
          <w:p w14:paraId="1A13FB96" w14:textId="590D488C" w:rsidR="00F82F34" w:rsidRDefault="00F82F34" w:rsidP="00F82F34">
            <w:pPr>
              <w:jc w:val="center"/>
              <w:rPr>
                <w:rFonts w:cs="Arial"/>
                <w:b/>
                <w:sz w:val="18"/>
                <w:szCs w:val="18"/>
                <w:lang w:eastAsia="nb-NO"/>
              </w:rPr>
            </w:pPr>
            <w:r>
              <w:rPr>
                <w:rFonts w:cs="Arial"/>
                <w:b/>
                <w:sz w:val="18"/>
                <w:szCs w:val="18"/>
                <w:lang w:eastAsia="nb-NO"/>
              </w:rPr>
              <w:t>BD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BA7648A" w14:textId="77777777" w:rsidR="00F82F34" w:rsidRPr="003A0122" w:rsidRDefault="00F82F34" w:rsidP="00F82F34">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FC8BAB4" w14:textId="77777777" w:rsidR="00F82F34" w:rsidRPr="003A0122" w:rsidRDefault="00F82F34" w:rsidP="00F82F34">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2AF6A8D" w14:textId="77777777" w:rsidR="00F82F34" w:rsidRPr="003A0122" w:rsidRDefault="00F82F34" w:rsidP="00F82F34">
            <w:pPr>
              <w:rPr>
                <w:rFonts w:cs="Arial"/>
                <w:sz w:val="18"/>
                <w:szCs w:val="18"/>
              </w:rPr>
            </w:pPr>
          </w:p>
        </w:tc>
      </w:tr>
      <w:tr w:rsidR="00F82F34" w:rsidRPr="003A0122" w14:paraId="0CC53BF5"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7711B6AE" w14:textId="27D6AA5B" w:rsidR="00F82F34" w:rsidRPr="00644815" w:rsidRDefault="00F82F34" w:rsidP="00F82F34">
            <w:pPr>
              <w:jc w:val="center"/>
              <w:rPr>
                <w:rFonts w:cs="Arial"/>
                <w:sz w:val="18"/>
                <w:szCs w:val="18"/>
                <w:lang w:eastAsia="nb-NO"/>
              </w:rPr>
            </w:pPr>
            <w:r w:rsidRPr="00644815">
              <w:rPr>
                <w:rFonts w:cs="Arial"/>
                <w:sz w:val="18"/>
                <w:szCs w:val="18"/>
                <w:lang w:eastAsia="nb-NO"/>
              </w:rPr>
              <w:t>8.</w:t>
            </w:r>
            <w:r>
              <w:rPr>
                <w:rFonts w:cs="Arial"/>
                <w:sz w:val="18"/>
                <w:szCs w:val="18"/>
                <w:lang w:eastAsia="nb-NO"/>
              </w:rPr>
              <w:t>6</w:t>
            </w:r>
          </w:p>
        </w:tc>
        <w:tc>
          <w:tcPr>
            <w:tcW w:w="5947" w:type="dxa"/>
            <w:tcBorders>
              <w:top w:val="single" w:sz="8" w:space="0" w:color="000000"/>
              <w:left w:val="single" w:sz="8" w:space="0" w:color="000000"/>
              <w:bottom w:val="single" w:sz="8" w:space="0" w:color="000000"/>
              <w:right w:val="single" w:sz="8" w:space="0" w:color="000000"/>
            </w:tcBorders>
          </w:tcPr>
          <w:p w14:paraId="7D9A39CD" w14:textId="77777777" w:rsidR="00F82F34" w:rsidRPr="00D84161" w:rsidRDefault="00F82F34" w:rsidP="00F82F34">
            <w:pPr>
              <w:rPr>
                <w:rFonts w:cs="Arial"/>
                <w:sz w:val="18"/>
                <w:szCs w:val="18"/>
                <w:lang w:eastAsia="nb-NO"/>
              </w:rPr>
            </w:pPr>
            <w:r w:rsidRPr="00147AFB">
              <w:rPr>
                <w:rFonts w:cs="Arial"/>
                <w:sz w:val="18"/>
                <w:szCs w:val="18"/>
                <w:lang w:eastAsia="nb-NO"/>
              </w:rPr>
              <w:t xml:space="preserve">Den tilbudte løsningen bør </w:t>
            </w:r>
            <w:r>
              <w:rPr>
                <w:rFonts w:cs="Arial"/>
                <w:sz w:val="18"/>
                <w:szCs w:val="18"/>
                <w:lang w:eastAsia="nb-NO"/>
              </w:rPr>
              <w:t xml:space="preserve">benytte Oppdragsgivers </w:t>
            </w:r>
            <w:r w:rsidRPr="00147AFB">
              <w:rPr>
                <w:rFonts w:cs="Arial"/>
                <w:sz w:val="18"/>
                <w:szCs w:val="18"/>
                <w:lang w:eastAsia="nb-NO"/>
              </w:rPr>
              <w:t>standardisert</w:t>
            </w:r>
            <w:r>
              <w:rPr>
                <w:rFonts w:cs="Arial"/>
                <w:sz w:val="18"/>
                <w:szCs w:val="18"/>
                <w:lang w:eastAsia="nb-NO"/>
              </w:rPr>
              <w:t>e</w:t>
            </w:r>
            <w:r w:rsidRPr="00147AFB">
              <w:rPr>
                <w:rFonts w:cs="Arial"/>
                <w:sz w:val="18"/>
                <w:szCs w:val="18"/>
                <w:lang w:eastAsia="nb-NO"/>
              </w:rPr>
              <w:t xml:space="preserve"> integrasjonstjeneste</w:t>
            </w:r>
            <w:r>
              <w:rPr>
                <w:rFonts w:cs="Arial"/>
                <w:sz w:val="18"/>
                <w:szCs w:val="18"/>
                <w:lang w:eastAsia="nb-NO"/>
              </w:rPr>
              <w:t xml:space="preserve"> uten at det stilles</w:t>
            </w:r>
            <w:r w:rsidRPr="00147AFB">
              <w:rPr>
                <w:rFonts w:cs="Arial"/>
                <w:sz w:val="18"/>
                <w:szCs w:val="18"/>
                <w:lang w:eastAsia="nb-NO"/>
              </w:rPr>
              <w:t xml:space="preserve"> leverandørspesifikke krav eller begrensninger for semantikk i </w:t>
            </w:r>
            <w:r>
              <w:rPr>
                <w:rFonts w:cs="Arial"/>
                <w:sz w:val="18"/>
                <w:szCs w:val="18"/>
                <w:lang w:eastAsia="nb-NO"/>
              </w:rPr>
              <w:t xml:space="preserve">de </w:t>
            </w:r>
            <w:r w:rsidRPr="00147AFB">
              <w:rPr>
                <w:rFonts w:cs="Arial"/>
                <w:sz w:val="18"/>
                <w:szCs w:val="18"/>
                <w:lang w:eastAsia="nb-NO"/>
              </w:rPr>
              <w:t>benyttede standardiserte meldingsformater, i</w:t>
            </w:r>
            <w:r>
              <w:rPr>
                <w:rFonts w:cs="Arial"/>
                <w:sz w:val="18"/>
                <w:szCs w:val="18"/>
                <w:lang w:eastAsia="nb-NO"/>
              </w:rPr>
              <w:t>nkludert hvilke formatversjoner,</w:t>
            </w:r>
            <w:r w:rsidRPr="00147AFB">
              <w:rPr>
                <w:rFonts w:cs="Arial"/>
                <w:sz w:val="18"/>
                <w:szCs w:val="18"/>
                <w:lang w:eastAsia="nb-NO"/>
              </w:rPr>
              <w:t xml:space="preserve"> som kan </w:t>
            </w:r>
            <w:r>
              <w:rPr>
                <w:rFonts w:cs="Arial"/>
                <w:sz w:val="18"/>
                <w:szCs w:val="18"/>
                <w:lang w:eastAsia="nb-NO"/>
              </w:rPr>
              <w:t>benyttes.</w:t>
            </w:r>
            <w:r w:rsidRPr="00D84161">
              <w:rPr>
                <w:rFonts w:cs="Arial"/>
                <w:sz w:val="18"/>
                <w:szCs w:val="18"/>
                <w:lang w:eastAsia="nb-NO"/>
              </w:rPr>
              <w:t>.</w:t>
            </w:r>
          </w:p>
          <w:p w14:paraId="20A872C6" w14:textId="77777777" w:rsidR="00F82F34" w:rsidRPr="00E47261" w:rsidRDefault="00F82F34" w:rsidP="00F82F34">
            <w:pPr>
              <w:rPr>
                <w:rFonts w:cs="Arial"/>
                <w:sz w:val="18"/>
                <w:szCs w:val="18"/>
                <w:lang w:eastAsia="nb-NO"/>
              </w:rPr>
            </w:pPr>
          </w:p>
          <w:p w14:paraId="7947CECC" w14:textId="7152377A" w:rsidR="00F82F34" w:rsidRPr="002D78DB" w:rsidRDefault="00F82F34" w:rsidP="00F82F34">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Pr="00E47261">
              <w:rPr>
                <w:rFonts w:cs="Arial"/>
                <w:sz w:val="18"/>
                <w:szCs w:val="18"/>
                <w:lang w:eastAsia="nb-NO"/>
              </w:rPr>
              <w:t xml:space="preserve">Utdyp slike eventuelle krav/begrensninger, inkludert eventuelle implementeringsavvik i benyttet standard. </w:t>
            </w:r>
            <w:r w:rsidRPr="00B80B47">
              <w:rPr>
                <w:rFonts w:cs="Arial"/>
                <w:sz w:val="18"/>
                <w:szCs w:val="18"/>
                <w:lang w:eastAsia="nb-NO"/>
              </w:rPr>
              <w:t xml:space="preserve">Eksempler på slik semantikk </w:t>
            </w:r>
            <w:r w:rsidRPr="00A83DBD">
              <w:rPr>
                <w:rFonts w:cs="Arial"/>
                <w:sz w:val="18"/>
                <w:szCs w:val="18"/>
                <w:lang w:eastAsia="nb-NO"/>
              </w:rPr>
              <w:t>er</w:t>
            </w:r>
            <w:r w:rsidRPr="00476128">
              <w:rPr>
                <w:rFonts w:cs="Arial"/>
                <w:sz w:val="18"/>
                <w:szCs w:val="18"/>
                <w:lang w:eastAsia="nb-NO"/>
              </w:rPr>
              <w:t>: ASTM, HL7, ebX</w:t>
            </w:r>
            <w:r w:rsidRPr="002D78DB">
              <w:rPr>
                <w:rFonts w:cs="Arial"/>
                <w:sz w:val="18"/>
                <w:szCs w:val="18"/>
                <w:lang w:eastAsia="nb-NO"/>
              </w:rPr>
              <w:t xml:space="preserve">ML. </w:t>
            </w:r>
          </w:p>
        </w:tc>
        <w:tc>
          <w:tcPr>
            <w:tcW w:w="993" w:type="dxa"/>
            <w:tcBorders>
              <w:top w:val="single" w:sz="8" w:space="0" w:color="000000"/>
              <w:left w:val="single" w:sz="8" w:space="0" w:color="000000"/>
              <w:bottom w:val="single" w:sz="8" w:space="0" w:color="000000"/>
              <w:right w:val="single" w:sz="18" w:space="0" w:color="000000"/>
            </w:tcBorders>
            <w:vAlign w:val="center"/>
          </w:tcPr>
          <w:p w14:paraId="52D56324" w14:textId="77777777" w:rsidR="00F82F34" w:rsidRPr="00A14345" w:rsidRDefault="00F82F34" w:rsidP="00F82F34">
            <w:pPr>
              <w:jc w:val="center"/>
              <w:rPr>
                <w:rFonts w:cs="Arial"/>
                <w:b/>
                <w:sz w:val="18"/>
                <w:szCs w:val="18"/>
                <w:lang w:eastAsia="nb-NO"/>
              </w:rPr>
            </w:pPr>
            <w:r w:rsidRPr="002D78DB">
              <w:rPr>
                <w:rFonts w:cs="Arial"/>
                <w:b/>
                <w:sz w:val="18"/>
                <w:szCs w:val="18"/>
                <w:lang w:eastAsia="nb-NO"/>
              </w:rPr>
              <w:t>B</w:t>
            </w:r>
            <w:r w:rsidRPr="00326652">
              <w:rPr>
                <w:rFonts w:cs="Arial"/>
                <w:b/>
                <w:sz w:val="18"/>
                <w:szCs w:val="18"/>
                <w:lang w:eastAsia="nb-NO"/>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F493FCE" w14:textId="77777777" w:rsidR="00F82F34" w:rsidRPr="003A0122" w:rsidRDefault="00F82F34" w:rsidP="00F82F34">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821B8FA" w14:textId="77777777" w:rsidR="00F82F34" w:rsidRPr="003A0122" w:rsidRDefault="00F82F34" w:rsidP="00F82F34">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0C1FAF4" w14:textId="77777777" w:rsidR="00F82F34" w:rsidRPr="003A0122" w:rsidRDefault="00F82F34" w:rsidP="00F82F34">
            <w:pPr>
              <w:rPr>
                <w:rFonts w:cs="Arial"/>
                <w:sz w:val="18"/>
                <w:szCs w:val="18"/>
              </w:rPr>
            </w:pPr>
          </w:p>
        </w:tc>
      </w:tr>
      <w:tr w:rsidR="00F82F34" w:rsidRPr="003A0122" w14:paraId="28F72491"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0599ED44" w14:textId="7A273C07" w:rsidR="00F82F34" w:rsidRPr="003A0122" w:rsidRDefault="00F82F34" w:rsidP="00F82F34">
            <w:pPr>
              <w:jc w:val="center"/>
              <w:rPr>
                <w:rFonts w:cs="Arial"/>
                <w:sz w:val="18"/>
                <w:szCs w:val="18"/>
                <w:lang w:eastAsia="nb-NO"/>
              </w:rPr>
            </w:pPr>
            <w:r>
              <w:rPr>
                <w:rFonts w:cs="Arial"/>
                <w:sz w:val="18"/>
                <w:szCs w:val="18"/>
                <w:lang w:eastAsia="nb-NO"/>
              </w:rPr>
              <w:t>8.7</w:t>
            </w:r>
          </w:p>
        </w:tc>
        <w:tc>
          <w:tcPr>
            <w:tcW w:w="5947" w:type="dxa"/>
            <w:tcBorders>
              <w:top w:val="single" w:sz="8" w:space="0" w:color="000000"/>
              <w:left w:val="single" w:sz="8" w:space="0" w:color="000000"/>
              <w:bottom w:val="single" w:sz="8" w:space="0" w:color="000000"/>
              <w:right w:val="single" w:sz="8" w:space="0" w:color="000000"/>
            </w:tcBorders>
          </w:tcPr>
          <w:p w14:paraId="5BE01787" w14:textId="77777777" w:rsidR="00475AD1" w:rsidRDefault="00475AD1" w:rsidP="00475AD1">
            <w:pPr>
              <w:spacing w:after="120"/>
              <w:rPr>
                <w:rFonts w:cs="Arial"/>
                <w:sz w:val="18"/>
                <w:szCs w:val="18"/>
                <w:lang w:eastAsia="nb-NO"/>
              </w:rPr>
            </w:pPr>
            <w:r>
              <w:rPr>
                <w:rFonts w:cs="Arial"/>
                <w:sz w:val="18"/>
                <w:szCs w:val="18"/>
                <w:lang w:eastAsia="nb-NO"/>
              </w:rPr>
              <w:t xml:space="preserve">Den tilbudte løsningen bør ha mulighet for logging av meldingsflyt og meldingskvitteringer </w:t>
            </w:r>
            <w:r w:rsidRPr="006D1379">
              <w:rPr>
                <w:rFonts w:cs="Arial"/>
                <w:sz w:val="18"/>
                <w:szCs w:val="18"/>
              </w:rPr>
              <w:t>som gjør det mulig å oppdage meldinger som ikke kommer frem eller blir kvittert med negativ kvittering</w:t>
            </w:r>
            <w:r>
              <w:rPr>
                <w:rFonts w:cs="Arial"/>
                <w:sz w:val="18"/>
                <w:szCs w:val="18"/>
              </w:rPr>
              <w:t>, men også vite hvilke meldinger som har kommet korrekt fram til mottakeren</w:t>
            </w:r>
          </w:p>
          <w:p w14:paraId="33925096" w14:textId="77777777" w:rsidR="00F82F34" w:rsidRPr="003A0122" w:rsidRDefault="00F82F34" w:rsidP="00F82F34">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Utdyp hvilken loggfunksjonalitet den tilbudte løsningen eventuelt har og hvordan dette kan understøtte behov for </w:t>
            </w:r>
            <w:r w:rsidRPr="00594E8F">
              <w:rPr>
                <w:rFonts w:cs="Arial"/>
                <w:sz w:val="18"/>
                <w:szCs w:val="18"/>
                <w:lang w:eastAsia="nb-NO"/>
              </w:rPr>
              <w:t>meldingsdokumentasjon, e</w:t>
            </w:r>
            <w:r>
              <w:rPr>
                <w:rFonts w:cs="Arial"/>
                <w:sz w:val="18"/>
                <w:szCs w:val="18"/>
                <w:lang w:eastAsia="nb-NO"/>
              </w:rPr>
              <w:t>ventuell feilsøking og analysering</w:t>
            </w:r>
            <w:r w:rsidRPr="00594E8F">
              <w:rPr>
                <w:rFonts w:cs="Arial"/>
                <w:sz w:val="18"/>
                <w:szCs w:val="18"/>
                <w:lang w:eastAsia="nb-NO"/>
              </w:rPr>
              <w:t xml:space="preserve"> av avvik på sendte og mottatte data i grensesnittet mellom MTU og andre aktører</w:t>
            </w:r>
            <w:r>
              <w:rPr>
                <w:rFonts w:cs="Arial"/>
                <w:sz w:val="18"/>
                <w:szCs w:val="18"/>
                <w:lang w:eastAsia="nb-NO"/>
              </w:rPr>
              <w:t>.</w:t>
            </w:r>
          </w:p>
        </w:tc>
        <w:tc>
          <w:tcPr>
            <w:tcW w:w="993" w:type="dxa"/>
            <w:tcBorders>
              <w:top w:val="single" w:sz="8" w:space="0" w:color="000000"/>
              <w:left w:val="single" w:sz="8" w:space="0" w:color="000000"/>
              <w:bottom w:val="single" w:sz="8" w:space="0" w:color="000000"/>
              <w:right w:val="single" w:sz="18" w:space="0" w:color="000000"/>
            </w:tcBorders>
            <w:vAlign w:val="center"/>
          </w:tcPr>
          <w:p w14:paraId="0F2A489C" w14:textId="77777777" w:rsidR="00F82F34" w:rsidDel="00403BAD" w:rsidRDefault="00F82F34" w:rsidP="00F82F34">
            <w:pPr>
              <w:jc w:val="center"/>
              <w:rPr>
                <w:rFonts w:cs="Arial"/>
                <w:b/>
                <w:sz w:val="18"/>
                <w:szCs w:val="18"/>
                <w:lang w:eastAsia="nb-NO"/>
              </w:rPr>
            </w:pPr>
            <w:r>
              <w:rPr>
                <w:rFonts w:cs="Arial"/>
                <w:b/>
                <w:sz w:val="18"/>
                <w:szCs w:val="18"/>
                <w:lang w:eastAsia="nb-NO"/>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4305266" w14:textId="77777777" w:rsidR="00F82F34" w:rsidRPr="003A0122" w:rsidRDefault="00F82F34" w:rsidP="00F82F34">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2CD60911" w14:textId="77777777" w:rsidR="00F82F34" w:rsidRPr="003A0122" w:rsidRDefault="00F82F34" w:rsidP="00F82F34">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A26AE3D" w14:textId="77777777" w:rsidR="00F82F34" w:rsidRPr="003A0122" w:rsidRDefault="00F82F34" w:rsidP="00F82F34">
            <w:pPr>
              <w:rPr>
                <w:rFonts w:cs="Arial"/>
                <w:sz w:val="18"/>
                <w:szCs w:val="18"/>
              </w:rPr>
            </w:pPr>
          </w:p>
        </w:tc>
      </w:tr>
      <w:tr w:rsidR="00475AD1" w:rsidRPr="003A0122" w14:paraId="478DC3BB" w14:textId="77777777" w:rsidTr="00420795">
        <w:trPr>
          <w:cantSplit/>
          <w:trHeight w:val="253"/>
        </w:trPr>
        <w:tc>
          <w:tcPr>
            <w:tcW w:w="574" w:type="dxa"/>
            <w:tcBorders>
              <w:top w:val="single" w:sz="8" w:space="0" w:color="000000"/>
              <w:left w:val="single" w:sz="8" w:space="0" w:color="000000"/>
              <w:bottom w:val="single" w:sz="8" w:space="0" w:color="000000"/>
              <w:right w:val="single" w:sz="8" w:space="0" w:color="000000"/>
            </w:tcBorders>
          </w:tcPr>
          <w:p w14:paraId="6B61A24C" w14:textId="17CAEE62" w:rsidR="00475AD1" w:rsidRDefault="00475AD1" w:rsidP="00F82F34">
            <w:pPr>
              <w:jc w:val="center"/>
              <w:rPr>
                <w:rFonts w:cs="Arial"/>
                <w:sz w:val="18"/>
                <w:szCs w:val="18"/>
                <w:lang w:eastAsia="nb-NO"/>
              </w:rPr>
            </w:pPr>
            <w:r>
              <w:rPr>
                <w:rFonts w:cs="Arial"/>
                <w:sz w:val="18"/>
                <w:szCs w:val="18"/>
                <w:lang w:eastAsia="nb-NO"/>
              </w:rPr>
              <w:t>8.8</w:t>
            </w:r>
          </w:p>
        </w:tc>
        <w:tc>
          <w:tcPr>
            <w:tcW w:w="5947" w:type="dxa"/>
            <w:tcBorders>
              <w:top w:val="single" w:sz="8" w:space="0" w:color="000000"/>
              <w:left w:val="single" w:sz="8" w:space="0" w:color="000000"/>
              <w:bottom w:val="single" w:sz="8" w:space="0" w:color="000000"/>
              <w:right w:val="single" w:sz="8" w:space="0" w:color="000000"/>
            </w:tcBorders>
          </w:tcPr>
          <w:p w14:paraId="1B9C2CA8" w14:textId="2A2EE06C" w:rsidR="00475AD1" w:rsidRPr="00475AD1" w:rsidRDefault="00475AD1" w:rsidP="003757DB">
            <w:pPr>
              <w:spacing w:after="120"/>
              <w:rPr>
                <w:rFonts w:cs="Arial"/>
                <w:sz w:val="18"/>
                <w:szCs w:val="18"/>
                <w:lang w:eastAsia="nb-NO"/>
              </w:rPr>
            </w:pPr>
            <w:r>
              <w:rPr>
                <w:rFonts w:cs="Arial"/>
                <w:sz w:val="18"/>
                <w:szCs w:val="18"/>
                <w:lang w:eastAsia="nb-NO"/>
              </w:rPr>
              <w:t xml:space="preserve">Den tilbudte løsningen </w:t>
            </w:r>
            <w:r w:rsidR="003757DB">
              <w:rPr>
                <w:rFonts w:cs="Arial"/>
                <w:sz w:val="18"/>
                <w:szCs w:val="18"/>
                <w:lang w:eastAsia="nb-NO"/>
              </w:rPr>
              <w:t>bør</w:t>
            </w:r>
            <w:r w:rsidR="003757DB" w:rsidRPr="001A5D9A">
              <w:rPr>
                <w:rFonts w:cs="Arial"/>
                <w:sz w:val="18"/>
                <w:szCs w:val="18"/>
                <w:lang w:eastAsia="nb-NO"/>
              </w:rPr>
              <w:t xml:space="preserve"> </w:t>
            </w:r>
            <w:r w:rsidRPr="001A5D9A">
              <w:rPr>
                <w:rFonts w:cs="Arial"/>
                <w:sz w:val="18"/>
                <w:szCs w:val="18"/>
                <w:lang w:eastAsia="nb-NO"/>
              </w:rPr>
              <w:t xml:space="preserve">leveres med dokumentasjon som beskriver leverandørens </w:t>
            </w:r>
            <w:r>
              <w:rPr>
                <w:rFonts w:cs="Arial"/>
                <w:sz w:val="18"/>
                <w:szCs w:val="18"/>
                <w:lang w:eastAsia="nb-NO"/>
              </w:rPr>
              <w:t>grensesnitt for integrasjoner</w:t>
            </w:r>
            <w:r w:rsidRPr="001A5D9A">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5169E400" w14:textId="5C7FEDAA" w:rsidR="00475AD1" w:rsidRDefault="00475AD1" w:rsidP="00F82F34">
            <w:pPr>
              <w:jc w:val="center"/>
              <w:rPr>
                <w:rFonts w:cs="Arial"/>
                <w:b/>
                <w:sz w:val="18"/>
                <w:szCs w:val="18"/>
                <w:lang w:eastAsia="nb-NO"/>
              </w:rPr>
            </w:pPr>
            <w:r>
              <w:rPr>
                <w:rFonts w:cs="Arial"/>
                <w:b/>
                <w:sz w:val="18"/>
                <w:szCs w:val="18"/>
                <w:lang w:eastAsia="nb-NO"/>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65CABF7" w14:textId="77777777" w:rsidR="00475AD1" w:rsidRPr="003A0122" w:rsidRDefault="00475AD1" w:rsidP="00F82F34">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C3E0604" w14:textId="77777777" w:rsidR="00475AD1" w:rsidRPr="003A0122" w:rsidRDefault="00475AD1" w:rsidP="00F82F34">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2796E6B" w14:textId="77777777" w:rsidR="00475AD1" w:rsidRPr="003A0122" w:rsidRDefault="00475AD1" w:rsidP="00F82F34">
            <w:pPr>
              <w:rPr>
                <w:rFonts w:cs="Arial"/>
                <w:sz w:val="18"/>
                <w:szCs w:val="18"/>
              </w:rPr>
            </w:pPr>
          </w:p>
        </w:tc>
      </w:tr>
    </w:tbl>
    <w:p w14:paraId="2C429051" w14:textId="77777777" w:rsidR="004138A3" w:rsidRDefault="004138A3" w:rsidP="004F0D93"/>
    <w:p w14:paraId="10A72B67" w14:textId="77777777" w:rsidR="009E78D1" w:rsidRDefault="009E78D1" w:rsidP="004F0D93"/>
    <w:p w14:paraId="7838B5D4" w14:textId="77777777" w:rsidR="009E78D1" w:rsidRDefault="009E78D1">
      <w:pPr>
        <w:pStyle w:val="Overskrift1"/>
      </w:pPr>
      <w:bookmarkStart w:id="33" w:name="_Toc521071802"/>
      <w:bookmarkStart w:id="34" w:name="_Toc521071883"/>
      <w:bookmarkStart w:id="35" w:name="_Toc44421986"/>
      <w:bookmarkEnd w:id="33"/>
      <w:bookmarkEnd w:id="34"/>
      <w:r>
        <w:t>IKT-RELATERT DRIFT OG FORVALTNING</w:t>
      </w:r>
      <w:bookmarkEnd w:id="35"/>
    </w:p>
    <w:p w14:paraId="582817A8" w14:textId="636457B0" w:rsidR="00577D0D" w:rsidRDefault="00FB522F" w:rsidP="00014A85">
      <w:pPr>
        <w:rPr>
          <w:rFonts w:cs="Arial"/>
          <w:bCs/>
          <w:lang w:eastAsia="nb-NO"/>
        </w:rPr>
      </w:pPr>
      <w:r>
        <w:rPr>
          <w:rFonts w:cs="Arial"/>
          <w:bCs/>
          <w:lang w:eastAsia="nb-NO"/>
        </w:rPr>
        <w:t>H</w:t>
      </w:r>
      <w:r w:rsidRPr="00FB522F">
        <w:rPr>
          <w:rFonts w:cs="Arial"/>
          <w:bCs/>
          <w:lang w:eastAsia="nb-NO"/>
        </w:rPr>
        <w:t>else Sør</w:t>
      </w:r>
      <w:r>
        <w:rPr>
          <w:rFonts w:cs="Arial"/>
          <w:bCs/>
          <w:lang w:eastAsia="nb-NO"/>
        </w:rPr>
        <w:t>-</w:t>
      </w:r>
      <w:r w:rsidRPr="00FB522F">
        <w:rPr>
          <w:rFonts w:cs="Arial"/>
          <w:bCs/>
          <w:lang w:eastAsia="nb-NO"/>
        </w:rPr>
        <w:t>Øst tilbyr i dag en standard fjernaksessløsning for alle eksterne utstyrsleverandører.</w:t>
      </w:r>
      <w:r w:rsidR="00014A85">
        <w:rPr>
          <w:rFonts w:cs="Arial"/>
          <w:bCs/>
          <w:lang w:eastAsia="nb-NO"/>
        </w:rPr>
        <w:t xml:space="preserve"> Den benevnes «Leverandøraksess» og skal benyttes for all leverandørspesifikk drift og forvaltning </w:t>
      </w:r>
      <w:r w:rsidR="00577D0D">
        <w:rPr>
          <w:rFonts w:cs="Arial"/>
          <w:bCs/>
          <w:lang w:eastAsia="nb-NO"/>
        </w:rPr>
        <w:t>som ikke skjer med fysisk oppmøte i</w:t>
      </w:r>
      <w:r w:rsidR="00014A85">
        <w:rPr>
          <w:rFonts w:cs="Arial"/>
          <w:bCs/>
          <w:lang w:eastAsia="nb-NO"/>
        </w:rPr>
        <w:t xml:space="preserve"> Oppdragsgivers lokaler. </w:t>
      </w:r>
      <w:r w:rsidR="00014A85" w:rsidRPr="00FB522F">
        <w:rPr>
          <w:rFonts w:cs="Arial"/>
          <w:bCs/>
          <w:lang w:eastAsia="nb-NO"/>
        </w:rPr>
        <w:t xml:space="preserve">For å kunne bruke denne løsningen må </w:t>
      </w:r>
      <w:r w:rsidR="00014A85">
        <w:rPr>
          <w:rFonts w:cs="Arial"/>
          <w:bCs/>
          <w:lang w:eastAsia="nb-NO"/>
        </w:rPr>
        <w:t>L</w:t>
      </w:r>
      <w:r w:rsidR="00014A85" w:rsidRPr="00FB522F">
        <w:rPr>
          <w:rFonts w:cs="Arial"/>
          <w:bCs/>
          <w:lang w:eastAsia="nb-NO"/>
        </w:rPr>
        <w:t xml:space="preserve">everandør kunne benytte </w:t>
      </w:r>
      <w:r w:rsidR="00577D0D">
        <w:rPr>
          <w:rFonts w:cs="Arial"/>
          <w:bCs/>
          <w:lang w:eastAsia="nb-NO"/>
        </w:rPr>
        <w:t xml:space="preserve">F5 BigIP </w:t>
      </w:r>
      <w:r w:rsidR="00014A85">
        <w:rPr>
          <w:rFonts w:cs="Arial"/>
          <w:bCs/>
          <w:lang w:eastAsia="nb-NO"/>
        </w:rPr>
        <w:t>w</w:t>
      </w:r>
      <w:r w:rsidR="00014A85" w:rsidRPr="00FB522F">
        <w:rPr>
          <w:rFonts w:cs="Arial"/>
          <w:bCs/>
          <w:lang w:eastAsia="nb-NO"/>
        </w:rPr>
        <w:t xml:space="preserve">eb-plugin for SSL VPN og Citrix Receiver </w:t>
      </w:r>
      <w:r w:rsidR="00014A85">
        <w:rPr>
          <w:rFonts w:cs="Arial"/>
          <w:bCs/>
          <w:lang w:eastAsia="nb-NO"/>
        </w:rPr>
        <w:t>w</w:t>
      </w:r>
      <w:r w:rsidR="00014A85" w:rsidRPr="00FB522F">
        <w:rPr>
          <w:rFonts w:cs="Arial"/>
          <w:bCs/>
          <w:lang w:eastAsia="nb-NO"/>
        </w:rPr>
        <w:t xml:space="preserve">eb-klient på sine PC-er. </w:t>
      </w:r>
      <w:r w:rsidR="00577D0D" w:rsidRPr="00420795">
        <w:rPr>
          <w:rFonts w:cs="Arial"/>
          <w:bCs/>
          <w:lang w:eastAsia="nb-NO"/>
        </w:rPr>
        <w:t xml:space="preserve">Bruk av egendefinert intern leverandøraksess med løsninger som 4G-modem, samt programvare som TeamViewer, LogMeIn </w:t>
      </w:r>
      <w:r w:rsidR="001A6970">
        <w:rPr>
          <w:rFonts w:cs="Arial"/>
          <w:bCs/>
          <w:lang w:eastAsia="nb-NO"/>
        </w:rPr>
        <w:t>og liknende</w:t>
      </w:r>
      <w:r w:rsidR="00577D0D" w:rsidRPr="00420795">
        <w:rPr>
          <w:rFonts w:cs="Arial"/>
          <w:bCs/>
          <w:lang w:eastAsia="nb-NO"/>
        </w:rPr>
        <w:t xml:space="preserve"> tillates ikke </w:t>
      </w:r>
      <w:r w:rsidR="003757DB">
        <w:rPr>
          <w:rFonts w:cs="Arial"/>
          <w:bCs/>
          <w:lang w:eastAsia="nb-NO"/>
        </w:rPr>
        <w:t>i</w:t>
      </w:r>
      <w:r w:rsidR="003757DB" w:rsidRPr="00420795">
        <w:rPr>
          <w:rFonts w:cs="Arial"/>
          <w:bCs/>
          <w:lang w:eastAsia="nb-NO"/>
        </w:rPr>
        <w:t xml:space="preserve"> </w:t>
      </w:r>
      <w:r w:rsidR="00577D0D">
        <w:rPr>
          <w:rFonts w:cs="Arial"/>
          <w:bCs/>
          <w:lang w:eastAsia="nb-NO"/>
        </w:rPr>
        <w:t>Helse Sør-Øst</w:t>
      </w:r>
      <w:r w:rsidR="00577D0D" w:rsidRPr="00420795">
        <w:rPr>
          <w:rFonts w:cs="Arial"/>
          <w:bCs/>
          <w:lang w:eastAsia="nb-NO"/>
        </w:rPr>
        <w:t>.</w:t>
      </w:r>
    </w:p>
    <w:p w14:paraId="184E830E" w14:textId="77777777" w:rsidR="00577D0D" w:rsidRDefault="00577D0D" w:rsidP="00014A85">
      <w:pPr>
        <w:rPr>
          <w:rFonts w:cs="Arial"/>
          <w:bCs/>
          <w:lang w:eastAsia="nb-NO"/>
        </w:rPr>
      </w:pPr>
    </w:p>
    <w:p w14:paraId="32A474B0" w14:textId="0CD66CF9" w:rsidR="00014A85" w:rsidRPr="00263F91" w:rsidRDefault="00014A85" w:rsidP="00014A85">
      <w:pPr>
        <w:rPr>
          <w:rFonts w:cs="Arial"/>
          <w:bCs/>
          <w:lang w:eastAsia="nb-NO"/>
        </w:rPr>
      </w:pPr>
      <w:r w:rsidRPr="00263F91">
        <w:rPr>
          <w:rFonts w:cs="Arial"/>
          <w:bCs/>
          <w:lang w:eastAsia="nb-NO"/>
        </w:rPr>
        <w:t xml:space="preserve">Leverandøren får tilgang til en aksesserver hos </w:t>
      </w:r>
      <w:r>
        <w:rPr>
          <w:rFonts w:cs="Arial"/>
          <w:bCs/>
          <w:lang w:eastAsia="nb-NO"/>
        </w:rPr>
        <w:t>Oppdragsgiver</w:t>
      </w:r>
      <w:r w:rsidRPr="00263F91">
        <w:rPr>
          <w:rFonts w:cs="Arial"/>
          <w:bCs/>
          <w:lang w:eastAsia="nb-NO"/>
        </w:rPr>
        <w:t>, hvor nødvendig programvare og/eller fjernstyringsprogram mot MTU-klient/</w:t>
      </w:r>
      <w:r>
        <w:rPr>
          <w:rFonts w:cs="Arial"/>
          <w:bCs/>
          <w:lang w:eastAsia="nb-NO"/>
        </w:rPr>
        <w:t>-</w:t>
      </w:r>
      <w:r w:rsidRPr="00263F91">
        <w:rPr>
          <w:rFonts w:cs="Arial"/>
          <w:bCs/>
          <w:lang w:eastAsia="nb-NO"/>
        </w:rPr>
        <w:t>server gjøres tilgjengelig. All</w:t>
      </w:r>
      <w:r w:rsidR="00577D0D">
        <w:rPr>
          <w:rFonts w:cs="Arial"/>
          <w:bCs/>
          <w:lang w:eastAsia="nb-NO"/>
        </w:rPr>
        <w:t>e</w:t>
      </w:r>
      <w:r w:rsidRPr="00263F91">
        <w:rPr>
          <w:rFonts w:cs="Arial"/>
          <w:bCs/>
          <w:lang w:eastAsia="nb-NO"/>
        </w:rPr>
        <w:t xml:space="preserve"> bruk</w:t>
      </w:r>
      <w:r w:rsidR="00577D0D">
        <w:rPr>
          <w:rFonts w:cs="Arial"/>
          <w:bCs/>
          <w:lang w:eastAsia="nb-NO"/>
        </w:rPr>
        <w:t>ere</w:t>
      </w:r>
      <w:r w:rsidRPr="00263F91">
        <w:rPr>
          <w:rFonts w:cs="Arial"/>
          <w:bCs/>
          <w:lang w:eastAsia="nb-NO"/>
        </w:rPr>
        <w:t xml:space="preserve"> av fjernaksessløsningen skal knyttes </w:t>
      </w:r>
      <w:r w:rsidR="00577D0D">
        <w:rPr>
          <w:rFonts w:cs="Arial"/>
          <w:bCs/>
          <w:lang w:eastAsia="nb-NO"/>
        </w:rPr>
        <w:t xml:space="preserve">opp mot </w:t>
      </w:r>
      <w:r w:rsidRPr="00263F91">
        <w:rPr>
          <w:rFonts w:cs="Arial"/>
          <w:bCs/>
          <w:lang w:eastAsia="nb-NO"/>
        </w:rPr>
        <w:t>personlige, identifiserte brukere hos Leverandøren.</w:t>
      </w:r>
    </w:p>
    <w:p w14:paraId="6A1D425A" w14:textId="77777777" w:rsidR="00014A85" w:rsidRDefault="00014A85" w:rsidP="004138A3">
      <w:pPr>
        <w:rPr>
          <w:rFonts w:cs="Arial"/>
          <w:bCs/>
          <w:lang w:eastAsia="nb-NO"/>
        </w:rPr>
      </w:pPr>
    </w:p>
    <w:p w14:paraId="7F875C4B" w14:textId="77777777" w:rsidR="00DC1B7A" w:rsidRDefault="00014A85" w:rsidP="004138A3">
      <w:pPr>
        <w:rPr>
          <w:rFonts w:cs="Arial"/>
          <w:bCs/>
          <w:lang w:eastAsia="nb-NO"/>
        </w:rPr>
      </w:pPr>
      <w:r>
        <w:rPr>
          <w:rFonts w:cs="Arial"/>
          <w:bCs/>
          <w:lang w:eastAsia="nb-NO"/>
        </w:rPr>
        <w:t xml:space="preserve">Enkelte helseforetak har i tillegg standardisert «filsluse» for kontrollert og sikker overføring av godkjente data mellom Oppdragsgiver og Leverandør. </w:t>
      </w:r>
    </w:p>
    <w:p w14:paraId="06ECB524" w14:textId="77777777" w:rsidR="00886F62" w:rsidRPr="00181B9C" w:rsidRDefault="00886F62" w:rsidP="00886F62">
      <w:pPr>
        <w:spacing w:after="120"/>
        <w:rPr>
          <w:rFonts w:cs="Arial"/>
          <w:bCs/>
          <w:lang w:eastAsia="nb-NO"/>
        </w:rPr>
      </w:pPr>
    </w:p>
    <w:p w14:paraId="41EDDE59" w14:textId="77777777" w:rsidR="00886F62" w:rsidRDefault="00886F62" w:rsidP="00886F62">
      <w:pPr>
        <w:rPr>
          <w:rFonts w:cs="Arial"/>
          <w:bCs/>
          <w:lang w:eastAsia="nb-NO"/>
        </w:rPr>
      </w:pPr>
      <w:r w:rsidRPr="00181B9C">
        <w:rPr>
          <w:rFonts w:cs="Arial"/>
          <w:bCs/>
          <w:lang w:eastAsia="nb-NO"/>
        </w:rPr>
        <w:t xml:space="preserve">Det er etablert en regional VPN-Gateway for terminering av VPN-forbindelser mellom Leverandører og Oppdragsgiver. Dette er den foretrukne metoden for utgående datatransport over VPN fra Oppdragsgiver sitt nettverk. All </w:t>
      </w:r>
      <w:r>
        <w:rPr>
          <w:rFonts w:cs="Arial"/>
          <w:bCs/>
          <w:lang w:eastAsia="nb-NO"/>
        </w:rPr>
        <w:t xml:space="preserve">planlagt </w:t>
      </w:r>
      <w:r w:rsidRPr="00181B9C">
        <w:rPr>
          <w:rFonts w:cs="Arial"/>
          <w:bCs/>
          <w:lang w:eastAsia="nb-NO"/>
        </w:rPr>
        <w:t xml:space="preserve">bruk av </w:t>
      </w:r>
      <w:r>
        <w:rPr>
          <w:rFonts w:cs="Arial"/>
          <w:bCs/>
          <w:lang w:eastAsia="nb-NO"/>
        </w:rPr>
        <w:t xml:space="preserve">dataoverføring over </w:t>
      </w:r>
      <w:r w:rsidRPr="00181B9C">
        <w:rPr>
          <w:rFonts w:cs="Arial"/>
          <w:bCs/>
          <w:lang w:eastAsia="nb-NO"/>
        </w:rPr>
        <w:t xml:space="preserve">VPN må </w:t>
      </w:r>
      <w:r>
        <w:rPr>
          <w:rFonts w:cs="Arial"/>
          <w:bCs/>
          <w:lang w:eastAsia="nb-NO"/>
        </w:rPr>
        <w:t xml:space="preserve">først risikovurderes og godkjennes </w:t>
      </w:r>
      <w:r w:rsidRPr="00181B9C">
        <w:rPr>
          <w:rFonts w:cs="Arial"/>
          <w:bCs/>
          <w:lang w:eastAsia="nb-NO"/>
        </w:rPr>
        <w:t xml:space="preserve">før dette kan etableres. Leverandøren skal gi en forpliktende forsikring/dokumentasjon på benyttede dataformater, at VPN-bruken kun omfatter tekniske data, og at det ikke er risiko for overføring av </w:t>
      </w:r>
      <w:r w:rsidR="004C6416">
        <w:rPr>
          <w:rFonts w:cs="Arial"/>
          <w:bCs/>
          <w:lang w:eastAsia="nb-NO"/>
        </w:rPr>
        <w:t>personopplysninger</w:t>
      </w:r>
      <w:r w:rsidRPr="00181B9C">
        <w:rPr>
          <w:rFonts w:cs="Arial"/>
          <w:bCs/>
          <w:lang w:eastAsia="nb-NO"/>
        </w:rPr>
        <w:t>, inkludert krypterte. Alle ønskede endringer i formatoppsett og bruk av VPN skal godkjennes av Oppdragsgiver i forkant</w:t>
      </w:r>
      <w:r>
        <w:rPr>
          <w:rFonts w:cs="Arial"/>
          <w:bCs/>
          <w:lang w:eastAsia="nb-NO"/>
        </w:rPr>
        <w:t xml:space="preserve"> før endringer kan gjennomføres</w:t>
      </w:r>
      <w:r w:rsidRPr="00181B9C">
        <w:rPr>
          <w:rFonts w:cs="Arial"/>
          <w:bCs/>
          <w:lang w:eastAsia="nb-NO"/>
        </w:rPr>
        <w:t>.</w:t>
      </w:r>
    </w:p>
    <w:p w14:paraId="5D77E5FB" w14:textId="77777777" w:rsidR="00DC1B7A" w:rsidRDefault="00DC1B7A" w:rsidP="00D61E59">
      <w:pPr>
        <w:rPr>
          <w:rFonts w:cs="Arial"/>
          <w:bCs/>
          <w:lang w:eastAsia="nb-NO"/>
        </w:rPr>
      </w:pPr>
    </w:p>
    <w:p w14:paraId="5BBEAC5E" w14:textId="77777777" w:rsidR="00D61E59" w:rsidRDefault="00D61CE1" w:rsidP="00D61E59">
      <w:pPr>
        <w:rPr>
          <w:rFonts w:cs="Arial"/>
          <w:bCs/>
          <w:lang w:eastAsia="nb-NO"/>
        </w:rPr>
      </w:pPr>
      <w:r>
        <w:rPr>
          <w:rFonts w:cs="Arial"/>
          <w:bCs/>
          <w:lang w:eastAsia="nb-NO"/>
        </w:rPr>
        <w:t xml:space="preserve">Det er sentralt og viktig for både </w:t>
      </w:r>
      <w:r w:rsidR="0014415B" w:rsidRPr="0014415B">
        <w:rPr>
          <w:rFonts w:cs="Arial"/>
          <w:bCs/>
          <w:lang w:eastAsia="nb-NO"/>
        </w:rPr>
        <w:t xml:space="preserve">Oppdragsgiver </w:t>
      </w:r>
      <w:r w:rsidR="0014415B">
        <w:rPr>
          <w:rFonts w:cs="Arial"/>
          <w:bCs/>
          <w:lang w:eastAsia="nb-NO"/>
        </w:rPr>
        <w:t>o</w:t>
      </w:r>
      <w:r>
        <w:rPr>
          <w:rFonts w:cs="Arial"/>
          <w:bCs/>
          <w:lang w:eastAsia="nb-NO"/>
        </w:rPr>
        <w:t xml:space="preserve">g </w:t>
      </w:r>
      <w:r w:rsidR="007D2450">
        <w:rPr>
          <w:rFonts w:cs="Arial"/>
          <w:bCs/>
          <w:lang w:eastAsia="nb-NO"/>
        </w:rPr>
        <w:t xml:space="preserve">Oppdragsgivers </w:t>
      </w:r>
      <w:r w:rsidR="0014415B">
        <w:rPr>
          <w:rFonts w:cs="Arial"/>
          <w:bCs/>
          <w:lang w:eastAsia="nb-NO"/>
        </w:rPr>
        <w:t>Tjenesteleverandør</w:t>
      </w:r>
      <w:r w:rsidR="008818BA">
        <w:rPr>
          <w:rFonts w:cs="Arial"/>
          <w:bCs/>
          <w:lang w:eastAsia="nb-NO"/>
        </w:rPr>
        <w:t xml:space="preserve"> </w:t>
      </w:r>
      <w:r>
        <w:rPr>
          <w:rFonts w:cs="Arial"/>
          <w:bCs/>
          <w:lang w:eastAsia="nb-NO"/>
        </w:rPr>
        <w:t xml:space="preserve">at utstyr i </w:t>
      </w:r>
      <w:r w:rsidR="0014415B" w:rsidRPr="0014415B">
        <w:rPr>
          <w:rFonts w:cs="Arial"/>
          <w:bCs/>
          <w:lang w:eastAsia="nb-NO"/>
        </w:rPr>
        <w:t xml:space="preserve">Oppdragsgiver </w:t>
      </w:r>
      <w:r>
        <w:rPr>
          <w:rFonts w:cs="Arial"/>
          <w:bCs/>
          <w:lang w:eastAsia="nb-NO"/>
        </w:rPr>
        <w:t>sitt nettverk kan tilby loggingsfunksjonalitet på flere nivåer (</w:t>
      </w:r>
      <w:r w:rsidR="00F37196">
        <w:rPr>
          <w:rFonts w:cs="Arial"/>
          <w:bCs/>
          <w:lang w:eastAsia="nb-NO"/>
        </w:rPr>
        <w:t>h</w:t>
      </w:r>
      <w:r w:rsidR="008818BA">
        <w:rPr>
          <w:rFonts w:cs="Arial"/>
          <w:bCs/>
          <w:lang w:eastAsia="nb-NO"/>
        </w:rPr>
        <w:t>ardware</w:t>
      </w:r>
      <w:r>
        <w:rPr>
          <w:rFonts w:cs="Arial"/>
          <w:bCs/>
          <w:lang w:eastAsia="nb-NO"/>
        </w:rPr>
        <w:t>/OS/</w:t>
      </w:r>
      <w:r w:rsidR="00F37196">
        <w:rPr>
          <w:rFonts w:cs="Arial"/>
          <w:bCs/>
          <w:lang w:eastAsia="nb-NO"/>
        </w:rPr>
        <w:t>s</w:t>
      </w:r>
      <w:r>
        <w:rPr>
          <w:rFonts w:cs="Arial"/>
          <w:bCs/>
          <w:lang w:eastAsia="nb-NO"/>
        </w:rPr>
        <w:t>ikkerhet/</w:t>
      </w:r>
      <w:r w:rsidR="00F37196">
        <w:rPr>
          <w:rFonts w:cs="Arial"/>
          <w:bCs/>
          <w:lang w:eastAsia="nb-NO"/>
        </w:rPr>
        <w:t>b</w:t>
      </w:r>
      <w:r>
        <w:rPr>
          <w:rFonts w:cs="Arial"/>
          <w:bCs/>
          <w:lang w:eastAsia="nb-NO"/>
        </w:rPr>
        <w:t>rukeraktivitet m.m.)</w:t>
      </w:r>
      <w:r w:rsidR="00F37196">
        <w:rPr>
          <w:rFonts w:cs="Arial"/>
          <w:bCs/>
          <w:lang w:eastAsia="nb-NO"/>
        </w:rPr>
        <w:t>.</w:t>
      </w:r>
      <w:r>
        <w:rPr>
          <w:rFonts w:cs="Arial"/>
          <w:bCs/>
          <w:lang w:eastAsia="nb-NO"/>
        </w:rPr>
        <w:t xml:space="preserve"> </w:t>
      </w:r>
      <w:r w:rsidR="00D61E59" w:rsidRPr="00263F91">
        <w:rPr>
          <w:rFonts w:cs="Arial"/>
          <w:bCs/>
          <w:lang w:eastAsia="nb-NO"/>
        </w:rPr>
        <w:t xml:space="preserve">Alle logger som den tilbudte løsningen genererer der innholdet må klassifiseres som virksomhets- eller personsensitivt, må sikres i henhold krav om informasjonssikkerhet (ref. «Normen»). Dette må gjøres for å sikre at </w:t>
      </w:r>
      <w:r>
        <w:rPr>
          <w:rFonts w:cs="Arial"/>
          <w:bCs/>
          <w:lang w:eastAsia="nb-NO"/>
        </w:rPr>
        <w:t>essensiell logginformasjon</w:t>
      </w:r>
      <w:r w:rsidR="00D61E59" w:rsidRPr="00263F91">
        <w:rPr>
          <w:rFonts w:cs="Arial"/>
          <w:bCs/>
          <w:lang w:eastAsia="nb-NO"/>
        </w:rPr>
        <w:t xml:space="preserve"> ikke kan leses, endres eller slettes av uautorisert personell.</w:t>
      </w:r>
    </w:p>
    <w:p w14:paraId="3CE7785A" w14:textId="77777777" w:rsidR="002D78DB" w:rsidRDefault="002D78DB" w:rsidP="00D61E59">
      <w:pPr>
        <w:rPr>
          <w:rFonts w:cs="Arial"/>
          <w:bCs/>
          <w:lang w:eastAsia="nb-NO"/>
        </w:rPr>
      </w:pPr>
    </w:p>
    <w:p w14:paraId="1700E53F" w14:textId="77777777" w:rsidR="002D78DB" w:rsidRPr="00263F91" w:rsidRDefault="002D78DB" w:rsidP="00D61E59">
      <w:pPr>
        <w:rPr>
          <w:rFonts w:cs="Arial"/>
          <w:bCs/>
          <w:lang w:eastAsia="nb-NO"/>
        </w:rPr>
      </w:pPr>
      <w:r>
        <w:rPr>
          <w:rFonts w:cs="Arial"/>
          <w:bCs/>
          <w:lang w:eastAsia="nb-NO"/>
        </w:rPr>
        <w:t>Hvis Oppdragsgiver er omforent med Leverandør om at drift og forvaltning krever bruk av Leverandøraksess, så må det som hovedregel inngås Databehandleravtale med Oppdragsgivers tjenesteleverandør.</w:t>
      </w:r>
    </w:p>
    <w:p w14:paraId="18675F7B" w14:textId="77777777" w:rsidR="00A2098D" w:rsidRDefault="00A2098D">
      <w:pPr>
        <w:pStyle w:val="Brdtekst"/>
        <w:rPr>
          <w:rFonts w:cs="Arial"/>
          <w:lang w:eastAsia="nb-NO"/>
        </w:rPr>
      </w:pPr>
    </w:p>
    <w:tbl>
      <w:tblPr>
        <w:tblW w:w="14601"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568"/>
        <w:gridCol w:w="5953"/>
        <w:gridCol w:w="993"/>
        <w:gridCol w:w="850"/>
        <w:gridCol w:w="5528"/>
        <w:gridCol w:w="709"/>
      </w:tblGrid>
      <w:tr w:rsidR="003A0122" w:rsidRPr="003A0122" w14:paraId="7FC7D9C9" w14:textId="77777777" w:rsidTr="00644815">
        <w:trPr>
          <w:cantSplit/>
          <w:trHeight w:val="253"/>
          <w:tblHeader/>
        </w:trPr>
        <w:tc>
          <w:tcPr>
            <w:tcW w:w="7514" w:type="dxa"/>
            <w:gridSpan w:val="3"/>
            <w:tcBorders>
              <w:top w:val="single" w:sz="8" w:space="0" w:color="000000"/>
              <w:left w:val="single" w:sz="8" w:space="0" w:color="000000"/>
              <w:bottom w:val="single" w:sz="8" w:space="0" w:color="000000"/>
              <w:right w:val="single" w:sz="18" w:space="0" w:color="000000"/>
            </w:tcBorders>
            <w:shd w:val="clear" w:color="auto" w:fill="D3DFEE"/>
            <w:hideMark/>
          </w:tcPr>
          <w:p w14:paraId="50C6B0FF" w14:textId="77777777" w:rsidR="00246BD6" w:rsidRPr="003A0122" w:rsidRDefault="00714EB1" w:rsidP="00AE2CB9">
            <w:pPr>
              <w:rPr>
                <w:rFonts w:cs="Arial"/>
                <w:b/>
                <w:bCs/>
                <w:sz w:val="18"/>
                <w:szCs w:val="18"/>
              </w:rPr>
            </w:pPr>
            <w:r>
              <w:rPr>
                <w:rFonts w:cs="Arial"/>
                <w:b/>
                <w:bCs/>
                <w:sz w:val="18"/>
                <w:szCs w:val="18"/>
              </w:rPr>
              <w:t>HSØ kravspesifikasjon</w:t>
            </w:r>
          </w:p>
        </w:tc>
        <w:tc>
          <w:tcPr>
            <w:tcW w:w="7087" w:type="dxa"/>
            <w:gridSpan w:val="3"/>
            <w:tcBorders>
              <w:top w:val="single" w:sz="8" w:space="0" w:color="000000"/>
              <w:left w:val="single" w:sz="18" w:space="0" w:color="000000"/>
              <w:bottom w:val="single" w:sz="8" w:space="0" w:color="000000"/>
              <w:right w:val="single" w:sz="8" w:space="0" w:color="000000"/>
            </w:tcBorders>
            <w:shd w:val="clear" w:color="auto" w:fill="CCFF99"/>
            <w:hideMark/>
          </w:tcPr>
          <w:p w14:paraId="71811321" w14:textId="77777777" w:rsidR="00246BD6" w:rsidRPr="003A0122" w:rsidRDefault="00246BD6" w:rsidP="00AE2CB9">
            <w:pPr>
              <w:rPr>
                <w:rFonts w:cs="Arial"/>
                <w:b/>
                <w:bCs/>
                <w:sz w:val="18"/>
                <w:szCs w:val="18"/>
              </w:rPr>
            </w:pPr>
            <w:r w:rsidRPr="003A0122">
              <w:rPr>
                <w:rFonts w:cs="Arial"/>
                <w:b/>
                <w:bCs/>
                <w:sz w:val="18"/>
                <w:szCs w:val="18"/>
              </w:rPr>
              <w:t>Leverandørens besvarelse</w:t>
            </w:r>
          </w:p>
        </w:tc>
      </w:tr>
      <w:tr w:rsidR="00216608" w:rsidRPr="003A0122" w14:paraId="0AF67A75" w14:textId="77777777" w:rsidTr="00644815">
        <w:trPr>
          <w:cantSplit/>
          <w:trHeight w:val="391"/>
          <w:tblHeader/>
        </w:trPr>
        <w:tc>
          <w:tcPr>
            <w:tcW w:w="568" w:type="dxa"/>
            <w:tcBorders>
              <w:top w:val="single" w:sz="8" w:space="0" w:color="000000"/>
              <w:left w:val="single" w:sz="8" w:space="0" w:color="000000"/>
              <w:bottom w:val="single" w:sz="8" w:space="0" w:color="000000"/>
              <w:right w:val="single" w:sz="8" w:space="0" w:color="000000"/>
            </w:tcBorders>
            <w:shd w:val="clear" w:color="auto" w:fill="F3F3F3"/>
            <w:hideMark/>
          </w:tcPr>
          <w:p w14:paraId="30FAFD84" w14:textId="77777777" w:rsidR="00216608" w:rsidRPr="003A0122" w:rsidRDefault="00216608" w:rsidP="00246BD6">
            <w:pPr>
              <w:jc w:val="center"/>
              <w:rPr>
                <w:rFonts w:cs="Arial"/>
                <w:b/>
                <w:bCs/>
                <w:sz w:val="18"/>
                <w:szCs w:val="18"/>
              </w:rPr>
            </w:pPr>
            <w:r w:rsidRPr="003A0122">
              <w:rPr>
                <w:rFonts w:cs="Arial"/>
                <w:b/>
                <w:bCs/>
                <w:sz w:val="18"/>
                <w:szCs w:val="18"/>
              </w:rPr>
              <w:t>Nr</w:t>
            </w:r>
            <w:r>
              <w:rPr>
                <w:rFonts w:cs="Arial"/>
                <w:b/>
                <w:bCs/>
                <w:sz w:val="18"/>
                <w:szCs w:val="18"/>
              </w:rPr>
              <w:t>:</w:t>
            </w:r>
          </w:p>
        </w:tc>
        <w:tc>
          <w:tcPr>
            <w:tcW w:w="5953" w:type="dxa"/>
            <w:tcBorders>
              <w:top w:val="single" w:sz="8" w:space="0" w:color="000000"/>
              <w:left w:val="single" w:sz="8" w:space="0" w:color="000000"/>
              <w:bottom w:val="single" w:sz="8" w:space="0" w:color="000000"/>
              <w:right w:val="single" w:sz="8" w:space="0" w:color="000000"/>
            </w:tcBorders>
            <w:shd w:val="clear" w:color="auto" w:fill="F3F3F3"/>
            <w:hideMark/>
          </w:tcPr>
          <w:p w14:paraId="27DC706B" w14:textId="77777777" w:rsidR="00216608" w:rsidRPr="003A0122" w:rsidRDefault="00216608" w:rsidP="00AE2CB9">
            <w:pPr>
              <w:rPr>
                <w:rFonts w:cs="Arial"/>
                <w:b/>
                <w:bCs/>
                <w:sz w:val="18"/>
                <w:szCs w:val="18"/>
              </w:rPr>
            </w:pPr>
            <w:r w:rsidRPr="003A0122">
              <w:rPr>
                <w:rFonts w:cs="Arial"/>
                <w:b/>
                <w:bCs/>
                <w:sz w:val="18"/>
                <w:szCs w:val="18"/>
              </w:rPr>
              <w:t>Beskrivelse:</w:t>
            </w:r>
          </w:p>
        </w:tc>
        <w:tc>
          <w:tcPr>
            <w:tcW w:w="993" w:type="dxa"/>
            <w:tcBorders>
              <w:top w:val="single" w:sz="8" w:space="0" w:color="000000"/>
              <w:left w:val="single" w:sz="8" w:space="0" w:color="000000"/>
              <w:bottom w:val="single" w:sz="8" w:space="0" w:color="000000"/>
              <w:right w:val="single" w:sz="18" w:space="0" w:color="000000"/>
            </w:tcBorders>
            <w:shd w:val="clear" w:color="auto" w:fill="F3F3F3"/>
            <w:hideMark/>
          </w:tcPr>
          <w:p w14:paraId="4ED18CF1" w14:textId="77777777" w:rsidR="00216608" w:rsidRPr="009F2682" w:rsidRDefault="00216608" w:rsidP="00E14CE2">
            <w:pPr>
              <w:jc w:val="center"/>
              <w:rPr>
                <w:rFonts w:cs="Arial"/>
                <w:b/>
                <w:bCs/>
                <w:sz w:val="18"/>
                <w:szCs w:val="18"/>
              </w:rPr>
            </w:pPr>
            <w:r w:rsidRPr="009F2682">
              <w:rPr>
                <w:rFonts w:cs="Arial"/>
                <w:b/>
                <w:bCs/>
                <w:sz w:val="18"/>
                <w:szCs w:val="18"/>
              </w:rPr>
              <w:t>Krav:</w:t>
            </w:r>
          </w:p>
          <w:p w14:paraId="5818CBBF" w14:textId="77777777" w:rsidR="00216608" w:rsidRPr="009F2682" w:rsidRDefault="000C1F2B" w:rsidP="00E14CE2">
            <w:pPr>
              <w:jc w:val="center"/>
              <w:rPr>
                <w:rFonts w:cs="Arial"/>
                <w:bCs/>
                <w:sz w:val="18"/>
                <w:szCs w:val="18"/>
              </w:rPr>
            </w:pPr>
            <w:r>
              <w:rPr>
                <w:rFonts w:cs="Arial"/>
                <w:bCs/>
                <w:sz w:val="18"/>
                <w:szCs w:val="18"/>
              </w:rPr>
              <w:t>(A/B/C/D)</w:t>
            </w:r>
          </w:p>
        </w:tc>
        <w:tc>
          <w:tcPr>
            <w:tcW w:w="850" w:type="dxa"/>
            <w:tcBorders>
              <w:top w:val="single" w:sz="8" w:space="0" w:color="000000"/>
              <w:left w:val="single" w:sz="18" w:space="0" w:color="000000"/>
              <w:bottom w:val="single" w:sz="8" w:space="0" w:color="000000"/>
              <w:right w:val="single" w:sz="8" w:space="0" w:color="000000"/>
            </w:tcBorders>
            <w:shd w:val="clear" w:color="auto" w:fill="F3F3F3"/>
            <w:hideMark/>
          </w:tcPr>
          <w:p w14:paraId="4A4D4231" w14:textId="77777777" w:rsidR="00216608" w:rsidRPr="003A0122" w:rsidRDefault="00216608" w:rsidP="00246BD6">
            <w:pPr>
              <w:jc w:val="center"/>
              <w:rPr>
                <w:rFonts w:cs="Arial"/>
                <w:b/>
                <w:bCs/>
                <w:sz w:val="18"/>
                <w:szCs w:val="18"/>
              </w:rPr>
            </w:pPr>
            <w:r w:rsidRPr="003A0122">
              <w:rPr>
                <w:rFonts w:cs="Arial"/>
                <w:b/>
                <w:bCs/>
                <w:sz w:val="18"/>
                <w:szCs w:val="18"/>
              </w:rPr>
              <w:t>Svar:</w:t>
            </w:r>
          </w:p>
          <w:p w14:paraId="10F1298C" w14:textId="77777777" w:rsidR="00216608" w:rsidRPr="003A0122" w:rsidRDefault="000C1F2B" w:rsidP="00246BD6">
            <w:pPr>
              <w:jc w:val="center"/>
              <w:rPr>
                <w:rFonts w:cs="Arial"/>
                <w:bCs/>
                <w:sz w:val="18"/>
                <w:szCs w:val="18"/>
              </w:rPr>
            </w:pPr>
            <w:r>
              <w:rPr>
                <w:rFonts w:cs="Arial"/>
                <w:bCs/>
                <w:sz w:val="18"/>
                <w:szCs w:val="18"/>
              </w:rPr>
              <w:t>(J/N/U)</w:t>
            </w:r>
          </w:p>
        </w:tc>
        <w:tc>
          <w:tcPr>
            <w:tcW w:w="5528" w:type="dxa"/>
            <w:tcBorders>
              <w:top w:val="single" w:sz="8" w:space="0" w:color="000000"/>
              <w:left w:val="single" w:sz="8" w:space="0" w:color="000000"/>
              <w:bottom w:val="single" w:sz="8" w:space="0" w:color="000000"/>
              <w:right w:val="single" w:sz="8" w:space="0" w:color="000000"/>
            </w:tcBorders>
            <w:shd w:val="clear" w:color="auto" w:fill="F3F3F3"/>
            <w:hideMark/>
          </w:tcPr>
          <w:p w14:paraId="0ED387E0" w14:textId="77777777" w:rsidR="00216608" w:rsidRPr="009F2682" w:rsidRDefault="00FE6483" w:rsidP="00A2098D">
            <w:pPr>
              <w:rPr>
                <w:rFonts w:cs="Arial"/>
                <w:b/>
                <w:bCs/>
                <w:sz w:val="18"/>
                <w:szCs w:val="18"/>
              </w:rPr>
            </w:pPr>
            <w:r>
              <w:rPr>
                <w:rFonts w:cs="Arial"/>
                <w:b/>
                <w:bCs/>
                <w:sz w:val="18"/>
                <w:szCs w:val="18"/>
              </w:rPr>
              <w:t>Utdyping</w:t>
            </w:r>
            <w:r w:rsidR="00216608" w:rsidRPr="009F2682">
              <w:rPr>
                <w:rFonts w:cs="Arial"/>
                <w:b/>
                <w:bCs/>
                <w:sz w:val="18"/>
                <w:szCs w:val="18"/>
              </w:rPr>
              <w:t xml:space="preserve">: </w:t>
            </w:r>
          </w:p>
          <w:p w14:paraId="64104FB3" w14:textId="77777777" w:rsidR="00216608" w:rsidRPr="003A0122" w:rsidRDefault="00216608" w:rsidP="00AE2CB9">
            <w:pPr>
              <w:rPr>
                <w:rFonts w:cs="Arial"/>
                <w:bCs/>
                <w:sz w:val="18"/>
                <w:szCs w:val="18"/>
              </w:rPr>
            </w:pPr>
            <w:r w:rsidRPr="009F2682">
              <w:rPr>
                <w:rFonts w:cs="Arial"/>
                <w:bCs/>
                <w:sz w:val="18"/>
                <w:szCs w:val="18"/>
              </w:rPr>
              <w:t xml:space="preserve">(Maks. 100 ord, eller henvisning til </w:t>
            </w:r>
            <w:r w:rsidR="00507721">
              <w:rPr>
                <w:rFonts w:cs="Arial"/>
                <w:bCs/>
                <w:sz w:val="18"/>
                <w:szCs w:val="18"/>
              </w:rPr>
              <w:t>kravet</w:t>
            </w:r>
            <w:r w:rsidRPr="009F2682">
              <w:rPr>
                <w:rFonts w:cs="Arial"/>
                <w:bCs/>
                <w:sz w:val="18"/>
                <w:szCs w:val="18"/>
              </w:rPr>
              <w:t xml:space="preserve"> i Leverandørens svarbilag)</w:t>
            </w:r>
          </w:p>
        </w:tc>
        <w:tc>
          <w:tcPr>
            <w:tcW w:w="709" w:type="dxa"/>
            <w:tcBorders>
              <w:top w:val="single" w:sz="8" w:space="0" w:color="000000"/>
              <w:left w:val="single" w:sz="8" w:space="0" w:color="000000"/>
              <w:bottom w:val="single" w:sz="8" w:space="0" w:color="000000"/>
              <w:right w:val="single" w:sz="8" w:space="0" w:color="000000"/>
            </w:tcBorders>
            <w:shd w:val="clear" w:color="auto" w:fill="F3F3F3"/>
          </w:tcPr>
          <w:p w14:paraId="60CE7020" w14:textId="77777777" w:rsidR="00216608" w:rsidRPr="003A0122" w:rsidRDefault="00216608" w:rsidP="00246BD6">
            <w:pPr>
              <w:jc w:val="center"/>
              <w:rPr>
                <w:rFonts w:cs="Arial"/>
                <w:b/>
                <w:bCs/>
                <w:sz w:val="18"/>
                <w:szCs w:val="18"/>
              </w:rPr>
            </w:pPr>
            <w:r w:rsidRPr="003A0122">
              <w:rPr>
                <w:rFonts w:cs="Arial"/>
                <w:b/>
                <w:bCs/>
                <w:sz w:val="18"/>
                <w:szCs w:val="18"/>
              </w:rPr>
              <w:t>Pris:</w:t>
            </w:r>
          </w:p>
          <w:p w14:paraId="6AB05D41" w14:textId="77777777" w:rsidR="00216608" w:rsidRPr="003A0122" w:rsidRDefault="00216608" w:rsidP="00AE2CB9">
            <w:pPr>
              <w:jc w:val="center"/>
              <w:rPr>
                <w:rFonts w:cs="Arial"/>
                <w:bCs/>
                <w:sz w:val="18"/>
                <w:szCs w:val="18"/>
              </w:rPr>
            </w:pPr>
            <w:r w:rsidRPr="003A0122">
              <w:rPr>
                <w:rFonts w:cs="Arial"/>
                <w:bCs/>
                <w:sz w:val="18"/>
                <w:szCs w:val="18"/>
              </w:rPr>
              <w:t>(J/N)</w:t>
            </w:r>
          </w:p>
        </w:tc>
      </w:tr>
      <w:tr w:rsidR="00A855C9" w:rsidRPr="003A0122" w14:paraId="30B61B05" w14:textId="77777777" w:rsidTr="00195ED6">
        <w:trPr>
          <w:cantSplit/>
          <w:trHeight w:val="253"/>
        </w:trPr>
        <w:tc>
          <w:tcPr>
            <w:tcW w:w="568" w:type="dxa"/>
            <w:tcBorders>
              <w:top w:val="single" w:sz="8" w:space="0" w:color="000000"/>
              <w:left w:val="single" w:sz="8" w:space="0" w:color="000000"/>
              <w:bottom w:val="single" w:sz="8" w:space="0" w:color="000000"/>
              <w:right w:val="single" w:sz="8" w:space="0" w:color="000000"/>
            </w:tcBorders>
            <w:shd w:val="thinDiagStripe" w:color="auto" w:fill="auto"/>
          </w:tcPr>
          <w:p w14:paraId="2CC486F0" w14:textId="77777777" w:rsidR="00A855C9" w:rsidRPr="003A0122" w:rsidRDefault="00A855C9" w:rsidP="00674539">
            <w:pPr>
              <w:jc w:val="center"/>
              <w:rPr>
                <w:rFonts w:cs="Arial"/>
                <w:sz w:val="18"/>
                <w:szCs w:val="18"/>
                <w:lang w:eastAsia="nb-NO"/>
              </w:rPr>
            </w:pPr>
          </w:p>
        </w:tc>
        <w:tc>
          <w:tcPr>
            <w:tcW w:w="5953" w:type="dxa"/>
            <w:tcBorders>
              <w:top w:val="single" w:sz="8" w:space="0" w:color="000000"/>
              <w:left w:val="single" w:sz="8" w:space="0" w:color="000000"/>
              <w:bottom w:val="single" w:sz="8" w:space="0" w:color="000000"/>
              <w:right w:val="single" w:sz="8" w:space="0" w:color="000000"/>
            </w:tcBorders>
          </w:tcPr>
          <w:p w14:paraId="0A797404" w14:textId="77777777" w:rsidR="00A855C9" w:rsidRPr="003A0122" w:rsidRDefault="00A855C9" w:rsidP="007D7735">
            <w:pPr>
              <w:spacing w:after="120"/>
              <w:rPr>
                <w:rFonts w:cs="Arial"/>
                <w:sz w:val="18"/>
                <w:szCs w:val="18"/>
                <w:lang w:eastAsia="nb-NO"/>
              </w:rPr>
            </w:pPr>
            <w:r>
              <w:rPr>
                <w:rFonts w:cs="Arial"/>
                <w:sz w:val="18"/>
                <w:szCs w:val="18"/>
                <w:lang w:eastAsia="nb-NO"/>
              </w:rPr>
              <w:t xml:space="preserve">Kravpunktene under er relatert til bruk av Oppdragsgivers fjernaksessløsning </w:t>
            </w:r>
            <w:r w:rsidR="00B3724F">
              <w:rPr>
                <w:rFonts w:cs="Arial"/>
                <w:sz w:val="18"/>
                <w:szCs w:val="18"/>
                <w:lang w:eastAsia="nb-NO"/>
              </w:rPr>
              <w:t xml:space="preserve">og </w:t>
            </w:r>
            <w:r>
              <w:rPr>
                <w:rFonts w:cs="Arial"/>
                <w:sz w:val="18"/>
                <w:szCs w:val="18"/>
                <w:lang w:eastAsia="nb-NO"/>
              </w:rPr>
              <w:t>fylles kun ut hvis denne planlegges benyttet ved produksjonssetting eller dette er funksjonalitet som kan tas i bruk i løpet av kontraktsperioden.</w:t>
            </w:r>
          </w:p>
        </w:tc>
        <w:tc>
          <w:tcPr>
            <w:tcW w:w="993" w:type="dxa"/>
            <w:tcBorders>
              <w:top w:val="single" w:sz="8" w:space="0" w:color="000000"/>
              <w:left w:val="single" w:sz="8" w:space="0" w:color="000000"/>
              <w:bottom w:val="single" w:sz="8" w:space="0" w:color="000000"/>
              <w:right w:val="single" w:sz="18" w:space="0" w:color="000000"/>
            </w:tcBorders>
            <w:vAlign w:val="center"/>
          </w:tcPr>
          <w:p w14:paraId="70647439" w14:textId="77777777" w:rsidR="00A855C9" w:rsidRDefault="00A855C9" w:rsidP="00674539">
            <w:pPr>
              <w:jc w:val="center"/>
              <w:rPr>
                <w:rFonts w:cs="Arial"/>
                <w:b/>
                <w:sz w:val="18"/>
                <w:szCs w:val="18"/>
                <w:lang w:eastAsia="nb-NO"/>
              </w:rPr>
            </w:pPr>
            <w:r>
              <w:rPr>
                <w:rFonts w:cs="Arial"/>
                <w:b/>
                <w:sz w:val="18"/>
                <w:szCs w:val="18"/>
                <w:lang w:eastAsia="nb-NO"/>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8CBA671" w14:textId="77777777" w:rsidR="00A855C9" w:rsidRPr="003A0122" w:rsidRDefault="00A855C9" w:rsidP="00674539">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7BD2115" w14:textId="77777777" w:rsidR="00A855C9" w:rsidRPr="003A0122" w:rsidRDefault="00A855C9" w:rsidP="0067453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DAAE8E9" w14:textId="77777777" w:rsidR="00A855C9" w:rsidRPr="003A0122" w:rsidRDefault="00A855C9" w:rsidP="00674539">
            <w:pPr>
              <w:rPr>
                <w:rFonts w:cs="Arial"/>
                <w:sz w:val="18"/>
                <w:szCs w:val="18"/>
              </w:rPr>
            </w:pPr>
          </w:p>
        </w:tc>
      </w:tr>
      <w:tr w:rsidR="00246BD6" w:rsidRPr="003A0122" w14:paraId="2B976B59"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553769A1" w14:textId="77777777" w:rsidR="00246BD6" w:rsidRPr="00326652" w:rsidRDefault="00246BD6" w:rsidP="00AE2CB9">
            <w:pPr>
              <w:jc w:val="center"/>
              <w:rPr>
                <w:rFonts w:cs="Arial"/>
                <w:sz w:val="18"/>
                <w:szCs w:val="18"/>
                <w:lang w:eastAsia="nb-NO"/>
              </w:rPr>
            </w:pPr>
            <w:r w:rsidRPr="00326652">
              <w:rPr>
                <w:rFonts w:cs="Arial"/>
                <w:sz w:val="18"/>
                <w:szCs w:val="18"/>
                <w:lang w:eastAsia="nb-NO"/>
              </w:rPr>
              <w:t>9.1</w:t>
            </w:r>
          </w:p>
        </w:tc>
        <w:tc>
          <w:tcPr>
            <w:tcW w:w="5953" w:type="dxa"/>
            <w:tcBorders>
              <w:top w:val="single" w:sz="8" w:space="0" w:color="000000"/>
              <w:left w:val="single" w:sz="8" w:space="0" w:color="000000"/>
              <w:bottom w:val="single" w:sz="8" w:space="0" w:color="000000"/>
              <w:right w:val="single" w:sz="8" w:space="0" w:color="000000"/>
            </w:tcBorders>
          </w:tcPr>
          <w:p w14:paraId="49DC2506" w14:textId="77777777" w:rsidR="00246BD6" w:rsidRPr="005D7FD8" w:rsidRDefault="00246BD6" w:rsidP="00DC2F80">
            <w:pPr>
              <w:spacing w:after="120"/>
              <w:rPr>
                <w:rFonts w:cs="Arial"/>
                <w:sz w:val="18"/>
                <w:szCs w:val="18"/>
                <w:lang w:eastAsia="nb-NO"/>
              </w:rPr>
            </w:pPr>
            <w:r w:rsidRPr="005D7FD8">
              <w:rPr>
                <w:rFonts w:cs="Arial"/>
                <w:sz w:val="18"/>
                <w:szCs w:val="18"/>
                <w:lang w:eastAsia="nb-NO"/>
              </w:rPr>
              <w:t xml:space="preserve">Leverandøren </w:t>
            </w:r>
            <w:r w:rsidR="00C73F0F" w:rsidRPr="005D7FD8">
              <w:rPr>
                <w:rFonts w:cs="Arial"/>
                <w:sz w:val="18"/>
                <w:szCs w:val="18"/>
                <w:lang w:eastAsia="nb-NO"/>
              </w:rPr>
              <w:t xml:space="preserve">bør </w:t>
            </w:r>
            <w:r w:rsidRPr="005D7FD8">
              <w:rPr>
                <w:rFonts w:cs="Arial"/>
                <w:sz w:val="18"/>
                <w:szCs w:val="18"/>
                <w:lang w:eastAsia="nb-NO"/>
              </w:rPr>
              <w:t xml:space="preserve">benytte </w:t>
            </w:r>
            <w:r w:rsidR="0014415B" w:rsidRPr="005D7FD8">
              <w:rPr>
                <w:rFonts w:cs="Arial"/>
                <w:sz w:val="18"/>
                <w:szCs w:val="18"/>
                <w:lang w:eastAsia="nb-NO"/>
              </w:rPr>
              <w:t>Oppdragsgiver</w:t>
            </w:r>
            <w:r w:rsidRPr="005D7FD8">
              <w:rPr>
                <w:rFonts w:cs="Arial"/>
                <w:sz w:val="18"/>
                <w:szCs w:val="18"/>
                <w:lang w:eastAsia="nb-NO"/>
              </w:rPr>
              <w:t xml:space="preserve"> sin tilbudte fjernaksessløsning for drift og forvaltning av den tilbudte løsningen.</w:t>
            </w:r>
            <w:r w:rsidR="00D91AAF" w:rsidRPr="005D7FD8">
              <w:rPr>
                <w:rFonts w:cs="Arial"/>
                <w:sz w:val="18"/>
                <w:szCs w:val="18"/>
                <w:lang w:eastAsia="nb-NO"/>
              </w:rPr>
              <w:t xml:space="preserve"> </w:t>
            </w:r>
          </w:p>
          <w:p w14:paraId="1D85215C" w14:textId="77777777" w:rsidR="004A2D6E" w:rsidRPr="001A3185" w:rsidRDefault="00613F6C" w:rsidP="004A2D6E">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4A2D6E" w:rsidRPr="001A3185">
              <w:rPr>
                <w:rFonts w:cs="Arial"/>
                <w:sz w:val="18"/>
                <w:szCs w:val="18"/>
                <w:lang w:eastAsia="nb-NO"/>
              </w:rPr>
              <w:t xml:space="preserve">Utdyp hvilket behov Leverandør har for tilgjengeliggjort programvare i </w:t>
            </w:r>
            <w:r w:rsidR="0014415B" w:rsidRPr="001A3185">
              <w:rPr>
                <w:rFonts w:cs="Arial"/>
                <w:sz w:val="18"/>
                <w:szCs w:val="18"/>
                <w:lang w:eastAsia="nb-NO"/>
              </w:rPr>
              <w:t xml:space="preserve">Oppdragsgiver sin </w:t>
            </w:r>
            <w:r w:rsidR="004A2D6E" w:rsidRPr="001A3185">
              <w:rPr>
                <w:rFonts w:cs="Arial"/>
                <w:sz w:val="18"/>
                <w:szCs w:val="18"/>
                <w:lang w:eastAsia="nb-NO"/>
              </w:rPr>
              <w:t>standard fjernaksessløsning for å supportere den tilbudte løsningen via fjerntilgang.</w:t>
            </w:r>
          </w:p>
          <w:p w14:paraId="175D9985" w14:textId="24EDAABD" w:rsidR="004A2D6E" w:rsidRPr="00644815" w:rsidRDefault="002D78DB" w:rsidP="00B97715">
            <w:pPr>
              <w:spacing w:after="120"/>
              <w:rPr>
                <w:rFonts w:cs="Arial"/>
                <w:b/>
                <w:sz w:val="18"/>
                <w:szCs w:val="18"/>
                <w:lang w:eastAsia="nb-NO"/>
              </w:rPr>
            </w:pPr>
            <w:r w:rsidRPr="00644815">
              <w:rPr>
                <w:rFonts w:cs="Arial"/>
                <w:sz w:val="18"/>
                <w:szCs w:val="18"/>
                <w:lang w:eastAsia="nb-NO"/>
              </w:rPr>
              <w:t xml:space="preserve">I dag gir Leverandøraksess tilgang til </w:t>
            </w:r>
            <w:r w:rsidR="000D3061" w:rsidRPr="00644815">
              <w:rPr>
                <w:rFonts w:cs="Arial"/>
                <w:sz w:val="18"/>
                <w:szCs w:val="18"/>
                <w:lang w:eastAsia="nb-NO"/>
              </w:rPr>
              <w:t xml:space="preserve">aksesserver </w:t>
            </w:r>
            <w:r w:rsidRPr="00644815">
              <w:rPr>
                <w:rFonts w:cs="Arial"/>
                <w:sz w:val="18"/>
                <w:szCs w:val="18"/>
                <w:lang w:eastAsia="nb-NO"/>
              </w:rPr>
              <w:t xml:space="preserve">med installerte </w:t>
            </w:r>
            <w:r w:rsidR="000D3061">
              <w:rPr>
                <w:rFonts w:cs="Arial"/>
                <w:sz w:val="18"/>
                <w:szCs w:val="18"/>
                <w:lang w:eastAsia="nb-NO"/>
              </w:rPr>
              <w:t>forvaltnings-/drifts</w:t>
            </w:r>
            <w:r w:rsidR="000D3061" w:rsidRPr="00326652">
              <w:rPr>
                <w:rFonts w:cs="Arial"/>
                <w:sz w:val="18"/>
                <w:szCs w:val="18"/>
                <w:lang w:eastAsia="nb-NO"/>
              </w:rPr>
              <w:t xml:space="preserve">verktøy som </w:t>
            </w:r>
            <w:r w:rsidR="004A2D6E" w:rsidRPr="00FA297E">
              <w:rPr>
                <w:rFonts w:cs="Arial"/>
                <w:i/>
                <w:sz w:val="18"/>
                <w:szCs w:val="18"/>
                <w:lang w:eastAsia="nb-NO"/>
              </w:rPr>
              <w:t xml:space="preserve">UltraVNC, </w:t>
            </w:r>
            <w:r w:rsidR="00A100BB" w:rsidRPr="00FA297E">
              <w:rPr>
                <w:rFonts w:cs="Arial"/>
                <w:i/>
                <w:sz w:val="18"/>
                <w:szCs w:val="18"/>
                <w:lang w:eastAsia="nb-NO"/>
              </w:rPr>
              <w:t>Win</w:t>
            </w:r>
            <w:r w:rsidR="009F2D1C" w:rsidRPr="00FA297E">
              <w:rPr>
                <w:rFonts w:cs="Arial"/>
                <w:i/>
                <w:sz w:val="18"/>
                <w:szCs w:val="18"/>
                <w:lang w:eastAsia="nb-NO"/>
              </w:rPr>
              <w:t>S</w:t>
            </w:r>
            <w:r w:rsidR="00A100BB" w:rsidRPr="00FA297E">
              <w:rPr>
                <w:rFonts w:cs="Arial"/>
                <w:i/>
                <w:sz w:val="18"/>
                <w:szCs w:val="18"/>
                <w:lang w:eastAsia="nb-NO"/>
              </w:rPr>
              <w:t xml:space="preserve">CP, </w:t>
            </w:r>
            <w:r w:rsidR="004A2D6E" w:rsidRPr="00FA297E">
              <w:rPr>
                <w:rFonts w:cs="Arial"/>
                <w:i/>
                <w:sz w:val="18"/>
                <w:szCs w:val="18"/>
                <w:lang w:eastAsia="nb-NO"/>
              </w:rPr>
              <w:t>RDP</w:t>
            </w:r>
            <w:r w:rsidR="0001432D" w:rsidRPr="00FA297E">
              <w:rPr>
                <w:rFonts w:cs="Arial"/>
                <w:i/>
                <w:sz w:val="18"/>
                <w:szCs w:val="18"/>
                <w:lang w:eastAsia="nb-NO"/>
              </w:rPr>
              <w:t xml:space="preserve"> og</w:t>
            </w:r>
            <w:r w:rsidR="004A2D6E" w:rsidRPr="00FA297E">
              <w:rPr>
                <w:rFonts w:cs="Arial"/>
                <w:i/>
                <w:sz w:val="18"/>
                <w:szCs w:val="18"/>
                <w:lang w:eastAsia="nb-NO"/>
              </w:rPr>
              <w:t xml:space="preserve"> SSH</w:t>
            </w:r>
            <w:r w:rsidR="004A2D6E" w:rsidRPr="00326652">
              <w:rPr>
                <w:rFonts w:cs="Arial"/>
                <w:sz w:val="18"/>
                <w:szCs w:val="18"/>
                <w:lang w:eastAsia="nb-NO"/>
              </w:rPr>
              <w:t>.</w:t>
            </w:r>
            <w:r w:rsidR="0001432D">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7CD747A6" w14:textId="77777777" w:rsidR="00246BD6" w:rsidRPr="00A14345" w:rsidRDefault="00C37AEE" w:rsidP="00A14345">
            <w:pPr>
              <w:jc w:val="center"/>
              <w:rPr>
                <w:rFonts w:cs="Arial"/>
                <w:b/>
                <w:sz w:val="18"/>
                <w:szCs w:val="18"/>
                <w:lang w:eastAsia="nb-NO"/>
              </w:rPr>
            </w:pPr>
            <w:r w:rsidRPr="00326652">
              <w:rPr>
                <w:rFonts w:cs="Arial"/>
                <w:b/>
                <w:sz w:val="18"/>
                <w:szCs w:val="18"/>
                <w:lang w:eastAsia="nb-NO"/>
              </w:rPr>
              <w:t>B</w:t>
            </w:r>
            <w:r w:rsidR="00B30031" w:rsidRPr="005D7FD8">
              <w:rPr>
                <w:rFonts w:cs="Arial"/>
                <w:b/>
                <w:sz w:val="18"/>
                <w:szCs w:val="18"/>
                <w:lang w:eastAsia="nb-NO"/>
              </w:rPr>
              <w:t>C</w:t>
            </w:r>
            <w:r w:rsidR="00403BAD" w:rsidRPr="005D7FD8">
              <w:rPr>
                <w:rFonts w:cs="Arial"/>
                <w:b/>
                <w:sz w:val="18"/>
                <w:szCs w:val="18"/>
                <w:lang w:eastAsia="nb-NO"/>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9E49E51"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029A82BD" w14:textId="77777777" w:rsidR="00246BD6" w:rsidRPr="003A0122" w:rsidRDefault="00246BD6"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C96430E" w14:textId="77777777" w:rsidR="00246BD6" w:rsidRPr="003A0122" w:rsidRDefault="00246BD6" w:rsidP="00AE2CB9">
            <w:pPr>
              <w:rPr>
                <w:rFonts w:cs="Arial"/>
                <w:sz w:val="18"/>
                <w:szCs w:val="18"/>
              </w:rPr>
            </w:pPr>
          </w:p>
        </w:tc>
      </w:tr>
      <w:tr w:rsidR="00246BD6" w:rsidRPr="003A0122" w14:paraId="13C1722F"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AFDF817" w14:textId="77777777" w:rsidR="00246BD6" w:rsidRPr="003A0122" w:rsidRDefault="00246BD6" w:rsidP="00AE2CB9">
            <w:pPr>
              <w:jc w:val="center"/>
              <w:rPr>
                <w:rFonts w:cs="Arial"/>
                <w:sz w:val="18"/>
                <w:szCs w:val="18"/>
                <w:lang w:eastAsia="nb-NO"/>
              </w:rPr>
            </w:pPr>
            <w:r w:rsidRPr="003A0122">
              <w:rPr>
                <w:rFonts w:cs="Arial"/>
                <w:sz w:val="18"/>
                <w:szCs w:val="18"/>
                <w:lang w:eastAsia="nb-NO"/>
              </w:rPr>
              <w:t>9.2</w:t>
            </w:r>
          </w:p>
        </w:tc>
        <w:tc>
          <w:tcPr>
            <w:tcW w:w="5953" w:type="dxa"/>
            <w:tcBorders>
              <w:top w:val="single" w:sz="8" w:space="0" w:color="000000"/>
              <w:left w:val="single" w:sz="8" w:space="0" w:color="000000"/>
              <w:bottom w:val="single" w:sz="8" w:space="0" w:color="000000"/>
              <w:right w:val="single" w:sz="8" w:space="0" w:color="000000"/>
            </w:tcBorders>
          </w:tcPr>
          <w:p w14:paraId="2C23847D" w14:textId="559B1D28" w:rsidR="00647F64" w:rsidRDefault="00141026" w:rsidP="00647F64">
            <w:pPr>
              <w:rPr>
                <w:rFonts w:cs="Arial"/>
                <w:sz w:val="18"/>
                <w:szCs w:val="18"/>
                <w:lang w:eastAsia="nb-NO"/>
              </w:rPr>
            </w:pPr>
            <w:r>
              <w:rPr>
                <w:rFonts w:cs="Arial"/>
                <w:sz w:val="18"/>
                <w:szCs w:val="18"/>
              </w:rPr>
              <w:t>Logger som leverandør har tilgang til for drift og forvaltning bør kun inneholde teknisk informasjon,</w:t>
            </w:r>
            <w:r>
              <w:rPr>
                <w:rFonts w:cs="Arial"/>
                <w:sz w:val="18"/>
                <w:szCs w:val="18"/>
                <w:lang w:eastAsia="nb-NO"/>
              </w:rPr>
              <w:t xml:space="preserve"> og ikke personopplysninger.</w:t>
            </w:r>
          </w:p>
          <w:p w14:paraId="699E8C3E" w14:textId="77777777" w:rsidR="00647F64" w:rsidRDefault="00647F64" w:rsidP="00647F64">
            <w:pPr>
              <w:rPr>
                <w:rFonts w:cs="Arial"/>
                <w:sz w:val="18"/>
                <w:szCs w:val="18"/>
                <w:lang w:eastAsia="nb-NO"/>
              </w:rPr>
            </w:pPr>
          </w:p>
          <w:p w14:paraId="027728C1" w14:textId="77777777" w:rsidR="00246BD6" w:rsidRPr="003A0122" w:rsidRDefault="00613F6C" w:rsidP="00CA7B1C">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647F64">
              <w:rPr>
                <w:rFonts w:cs="Arial"/>
                <w:sz w:val="18"/>
                <w:szCs w:val="18"/>
                <w:lang w:eastAsia="nb-NO"/>
              </w:rPr>
              <w:t xml:space="preserve">Utdyp hvorvidt </w:t>
            </w:r>
            <w:r w:rsidR="00B30031">
              <w:rPr>
                <w:rFonts w:cs="Arial"/>
                <w:sz w:val="18"/>
                <w:szCs w:val="18"/>
                <w:lang w:eastAsia="nb-NO"/>
              </w:rPr>
              <w:t>leverandørtilgang til produksjonslogger</w:t>
            </w:r>
            <w:r w:rsidR="00647F64" w:rsidRPr="003A0122">
              <w:rPr>
                <w:rFonts w:cs="Arial"/>
                <w:sz w:val="18"/>
                <w:szCs w:val="18"/>
                <w:lang w:eastAsia="nb-NO"/>
              </w:rPr>
              <w:t xml:space="preserve"> kun omfatter tekniske data, og</w:t>
            </w:r>
            <w:r w:rsidR="00647F64">
              <w:rPr>
                <w:rFonts w:cs="Arial"/>
                <w:sz w:val="18"/>
                <w:szCs w:val="18"/>
                <w:lang w:eastAsia="nb-NO"/>
              </w:rPr>
              <w:t xml:space="preserve"> om</w:t>
            </w:r>
            <w:r w:rsidR="00647F64" w:rsidRPr="003A0122">
              <w:rPr>
                <w:rFonts w:cs="Arial"/>
                <w:sz w:val="18"/>
                <w:szCs w:val="18"/>
                <w:lang w:eastAsia="nb-NO"/>
              </w:rPr>
              <w:t xml:space="preserve"> det</w:t>
            </w:r>
            <w:r w:rsidR="00647F64">
              <w:rPr>
                <w:rFonts w:cs="Arial"/>
                <w:sz w:val="18"/>
                <w:szCs w:val="18"/>
                <w:lang w:eastAsia="nb-NO"/>
              </w:rPr>
              <w:t xml:space="preserve"> </w:t>
            </w:r>
            <w:r w:rsidR="00647F64" w:rsidRPr="003A0122">
              <w:rPr>
                <w:rFonts w:cs="Arial"/>
                <w:sz w:val="18"/>
                <w:szCs w:val="18"/>
                <w:lang w:eastAsia="nb-NO"/>
              </w:rPr>
              <w:t>er risiko for innsyn i personopplysninger, inkludert kodede.</w:t>
            </w:r>
          </w:p>
        </w:tc>
        <w:tc>
          <w:tcPr>
            <w:tcW w:w="993" w:type="dxa"/>
            <w:tcBorders>
              <w:top w:val="single" w:sz="8" w:space="0" w:color="000000"/>
              <w:left w:val="single" w:sz="8" w:space="0" w:color="000000"/>
              <w:bottom w:val="single" w:sz="8" w:space="0" w:color="000000"/>
              <w:right w:val="single" w:sz="18" w:space="0" w:color="000000"/>
            </w:tcBorders>
            <w:vAlign w:val="center"/>
          </w:tcPr>
          <w:p w14:paraId="30631BC0" w14:textId="77777777" w:rsidR="00246BD6" w:rsidRPr="00A14345" w:rsidRDefault="00C37AEE" w:rsidP="00A14345">
            <w:pPr>
              <w:jc w:val="center"/>
              <w:rPr>
                <w:rFonts w:cs="Arial"/>
                <w:b/>
                <w:sz w:val="18"/>
                <w:szCs w:val="18"/>
                <w:lang w:eastAsia="nb-NO"/>
              </w:rPr>
            </w:pPr>
            <w:r>
              <w:rPr>
                <w:rFonts w:cs="Arial"/>
                <w:b/>
                <w:sz w:val="18"/>
                <w:szCs w:val="18"/>
                <w:lang w:eastAsia="nb-NO"/>
              </w:rPr>
              <w:t>B</w:t>
            </w:r>
            <w:r w:rsidR="00B30031">
              <w:rPr>
                <w:rFonts w:cs="Arial"/>
                <w:b/>
                <w:sz w:val="18"/>
                <w:szCs w:val="18"/>
                <w:lang w:eastAsia="nb-NO"/>
              </w:rPr>
              <w:t>C</w:t>
            </w:r>
            <w:r w:rsidR="00403BAD">
              <w:rPr>
                <w:rFonts w:cs="Arial"/>
                <w:b/>
                <w:sz w:val="18"/>
                <w:szCs w:val="18"/>
                <w:lang w:eastAsia="nb-NO"/>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652C71F6"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51CD9B5" w14:textId="77777777" w:rsidR="00647F64" w:rsidRPr="003A0122" w:rsidRDefault="00647F64" w:rsidP="00FD2F5A">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ED8F1CF" w14:textId="77777777" w:rsidR="00246BD6" w:rsidRPr="003A0122" w:rsidRDefault="00246BD6" w:rsidP="00AE2CB9">
            <w:pPr>
              <w:rPr>
                <w:rFonts w:cs="Arial"/>
                <w:sz w:val="18"/>
                <w:szCs w:val="18"/>
              </w:rPr>
            </w:pPr>
          </w:p>
        </w:tc>
      </w:tr>
      <w:tr w:rsidR="00246BD6" w:rsidRPr="003A0122" w14:paraId="4E3F4413"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7F4642C5" w14:textId="77777777" w:rsidR="00246BD6" w:rsidRPr="003A0122" w:rsidRDefault="00246BD6" w:rsidP="00AE2CB9">
            <w:pPr>
              <w:jc w:val="center"/>
              <w:rPr>
                <w:rFonts w:cs="Arial"/>
                <w:sz w:val="18"/>
                <w:szCs w:val="18"/>
                <w:lang w:eastAsia="nb-NO"/>
              </w:rPr>
            </w:pPr>
            <w:r w:rsidRPr="003A0122">
              <w:rPr>
                <w:rFonts w:cs="Arial"/>
                <w:sz w:val="18"/>
                <w:szCs w:val="18"/>
                <w:lang w:eastAsia="nb-NO"/>
              </w:rPr>
              <w:t>9.3</w:t>
            </w:r>
          </w:p>
        </w:tc>
        <w:tc>
          <w:tcPr>
            <w:tcW w:w="5953" w:type="dxa"/>
            <w:tcBorders>
              <w:top w:val="single" w:sz="8" w:space="0" w:color="000000"/>
              <w:left w:val="single" w:sz="8" w:space="0" w:color="000000"/>
              <w:bottom w:val="single" w:sz="8" w:space="0" w:color="000000"/>
              <w:right w:val="single" w:sz="8" w:space="0" w:color="000000"/>
            </w:tcBorders>
          </w:tcPr>
          <w:p w14:paraId="457C8DA1" w14:textId="77777777" w:rsidR="00246BD6" w:rsidRPr="003A0122" w:rsidRDefault="002579E8" w:rsidP="00061678">
            <w:pPr>
              <w:spacing w:after="120"/>
              <w:rPr>
                <w:rFonts w:cs="Arial"/>
                <w:sz w:val="18"/>
                <w:szCs w:val="18"/>
                <w:lang w:eastAsia="nb-NO"/>
              </w:rPr>
            </w:pPr>
            <w:r>
              <w:rPr>
                <w:rFonts w:cs="Arial"/>
                <w:sz w:val="18"/>
                <w:szCs w:val="18"/>
                <w:lang w:eastAsia="nb-NO"/>
              </w:rPr>
              <w:t xml:space="preserve">Leverandør bør gjennomføre teknisk support uten behov for </w:t>
            </w:r>
            <w:r w:rsidRPr="003A0122">
              <w:rPr>
                <w:rFonts w:cs="Arial"/>
                <w:sz w:val="18"/>
                <w:szCs w:val="18"/>
                <w:lang w:eastAsia="nb-NO"/>
              </w:rPr>
              <w:t xml:space="preserve">å få utlevert/overført tekniske logger </w:t>
            </w:r>
            <w:r>
              <w:rPr>
                <w:rFonts w:cs="Arial"/>
                <w:sz w:val="18"/>
                <w:szCs w:val="18"/>
                <w:lang w:eastAsia="nb-NO"/>
              </w:rPr>
              <w:t xml:space="preserve">og eksempelmateriale via </w:t>
            </w:r>
            <w:r w:rsidR="00A100BB">
              <w:rPr>
                <w:rFonts w:cs="Arial"/>
                <w:sz w:val="18"/>
                <w:szCs w:val="18"/>
                <w:lang w:eastAsia="nb-NO"/>
              </w:rPr>
              <w:t>VPN</w:t>
            </w:r>
            <w:r>
              <w:rPr>
                <w:rFonts w:cs="Arial"/>
                <w:sz w:val="18"/>
                <w:szCs w:val="18"/>
                <w:lang w:eastAsia="nb-NO"/>
              </w:rPr>
              <w:t>.</w:t>
            </w:r>
            <w:r w:rsidRPr="003A0122">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56524250" w14:textId="77777777" w:rsidR="00246BD6" w:rsidRPr="00A14345" w:rsidRDefault="00C37AEE" w:rsidP="00A14345">
            <w:pPr>
              <w:jc w:val="center"/>
              <w:rPr>
                <w:rFonts w:cs="Arial"/>
                <w:b/>
                <w:sz w:val="18"/>
                <w:szCs w:val="18"/>
                <w:lang w:eastAsia="nb-NO"/>
              </w:rPr>
            </w:pPr>
            <w:r>
              <w:rPr>
                <w:rFonts w:cs="Arial"/>
                <w:b/>
                <w:sz w:val="18"/>
                <w:szCs w:val="18"/>
                <w:lang w:eastAsia="nb-NO"/>
              </w:rPr>
              <w:t>B</w:t>
            </w:r>
            <w:r w:rsidR="00FB0EFF">
              <w:rPr>
                <w:rFonts w:cs="Arial"/>
                <w:b/>
                <w:sz w:val="18"/>
                <w:szCs w:val="18"/>
                <w:lang w:eastAsia="nb-NO"/>
              </w:rPr>
              <w:t>C</w:t>
            </w:r>
            <w:r w:rsidR="00403BAD">
              <w:rPr>
                <w:rFonts w:cs="Arial"/>
                <w:b/>
                <w:sz w:val="18"/>
                <w:szCs w:val="18"/>
                <w:lang w:eastAsia="nb-NO"/>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CC6D553"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62F297F5" w14:textId="77777777" w:rsidR="00246BD6" w:rsidRPr="003A0122" w:rsidRDefault="00246BD6" w:rsidP="0044203C">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FBC84CC" w14:textId="77777777" w:rsidR="00246BD6" w:rsidRPr="003A0122" w:rsidRDefault="00246BD6" w:rsidP="00AE2CB9">
            <w:pPr>
              <w:rPr>
                <w:rFonts w:cs="Arial"/>
                <w:sz w:val="18"/>
                <w:szCs w:val="18"/>
              </w:rPr>
            </w:pPr>
          </w:p>
        </w:tc>
      </w:tr>
      <w:tr w:rsidR="00246BD6" w:rsidRPr="003A0122" w14:paraId="2C189977"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6C236F0E" w14:textId="77777777" w:rsidR="00246BD6" w:rsidRPr="003A0122" w:rsidRDefault="00246BD6" w:rsidP="00AE2CB9">
            <w:pPr>
              <w:jc w:val="center"/>
              <w:rPr>
                <w:rFonts w:cs="Arial"/>
                <w:sz w:val="18"/>
                <w:szCs w:val="18"/>
                <w:lang w:eastAsia="nb-NO"/>
              </w:rPr>
            </w:pPr>
            <w:r w:rsidRPr="003A0122">
              <w:rPr>
                <w:rFonts w:cs="Arial"/>
                <w:sz w:val="18"/>
                <w:szCs w:val="18"/>
                <w:lang w:eastAsia="nb-NO"/>
              </w:rPr>
              <w:t>9.4</w:t>
            </w:r>
          </w:p>
        </w:tc>
        <w:tc>
          <w:tcPr>
            <w:tcW w:w="5953" w:type="dxa"/>
            <w:tcBorders>
              <w:top w:val="single" w:sz="8" w:space="0" w:color="000000"/>
              <w:left w:val="single" w:sz="8" w:space="0" w:color="000000"/>
              <w:bottom w:val="single" w:sz="8" w:space="0" w:color="000000"/>
              <w:right w:val="single" w:sz="8" w:space="0" w:color="000000"/>
            </w:tcBorders>
          </w:tcPr>
          <w:p w14:paraId="706437A7" w14:textId="3FB88D4D" w:rsidR="00141026" w:rsidRDefault="00141026" w:rsidP="000776F0">
            <w:pPr>
              <w:spacing w:after="120"/>
              <w:rPr>
                <w:rFonts w:cs="Arial"/>
                <w:sz w:val="18"/>
                <w:szCs w:val="18"/>
                <w:lang w:eastAsia="nb-NO"/>
              </w:rPr>
            </w:pPr>
            <w:r>
              <w:rPr>
                <w:rFonts w:cs="Arial"/>
                <w:sz w:val="18"/>
                <w:szCs w:val="18"/>
                <w:lang w:eastAsia="nb-NO"/>
              </w:rPr>
              <w:t>Noen l</w:t>
            </w:r>
            <w:r w:rsidR="00246BD6" w:rsidRPr="003A0122">
              <w:rPr>
                <w:rFonts w:cs="Arial"/>
                <w:sz w:val="18"/>
                <w:szCs w:val="18"/>
                <w:lang w:eastAsia="nb-NO"/>
              </w:rPr>
              <w:t>øsninge</w:t>
            </w:r>
            <w:r>
              <w:rPr>
                <w:rFonts w:cs="Arial"/>
                <w:sz w:val="18"/>
                <w:szCs w:val="18"/>
                <w:lang w:eastAsia="nb-NO"/>
              </w:rPr>
              <w:t xml:space="preserve">r har støtte for at personopplysninger skjules/anonymiseres når leverandør har tilgang til systemet ifm. vedlikehold, såkalt </w:t>
            </w:r>
            <w:r w:rsidR="003834C1" w:rsidRPr="00D31E8D">
              <w:rPr>
                <w:rFonts w:cs="Arial"/>
                <w:i/>
                <w:sz w:val="18"/>
                <w:szCs w:val="18"/>
                <w:lang w:eastAsia="nb-NO"/>
              </w:rPr>
              <w:t>«</w:t>
            </w:r>
            <w:r w:rsidR="00246BD6" w:rsidRPr="00D31E8D">
              <w:rPr>
                <w:rFonts w:cs="Arial"/>
                <w:i/>
                <w:sz w:val="18"/>
                <w:szCs w:val="18"/>
                <w:lang w:eastAsia="nb-NO"/>
              </w:rPr>
              <w:t>service</w:t>
            </w:r>
            <w:r w:rsidR="00AD143A">
              <w:rPr>
                <w:rFonts w:cs="Arial"/>
                <w:i/>
                <w:sz w:val="18"/>
                <w:szCs w:val="18"/>
                <w:lang w:eastAsia="nb-NO"/>
              </w:rPr>
              <w:t xml:space="preserve"> tilgang» eller «service user </w:t>
            </w:r>
            <w:r w:rsidR="00246BD6" w:rsidRPr="00D31E8D">
              <w:rPr>
                <w:rFonts w:cs="Arial"/>
                <w:i/>
                <w:sz w:val="18"/>
                <w:szCs w:val="18"/>
                <w:lang w:eastAsia="nb-NO"/>
              </w:rPr>
              <w:t>modus</w:t>
            </w:r>
            <w:r w:rsidR="003834C1" w:rsidRPr="00D31E8D">
              <w:rPr>
                <w:rFonts w:cs="Arial"/>
                <w:i/>
                <w:sz w:val="18"/>
                <w:szCs w:val="18"/>
                <w:lang w:eastAsia="nb-NO"/>
              </w:rPr>
              <w:t>»</w:t>
            </w:r>
            <w:r>
              <w:rPr>
                <w:rFonts w:cs="Arial"/>
                <w:sz w:val="18"/>
                <w:szCs w:val="18"/>
                <w:lang w:eastAsia="nb-NO"/>
              </w:rPr>
              <w:t>.</w:t>
            </w:r>
          </w:p>
          <w:p w14:paraId="26686A58" w14:textId="0E30C995" w:rsidR="00246BD6" w:rsidRPr="003A0122" w:rsidRDefault="00141026" w:rsidP="000776F0">
            <w:pPr>
              <w:spacing w:after="120"/>
              <w:rPr>
                <w:rFonts w:cs="Arial"/>
                <w:sz w:val="18"/>
                <w:szCs w:val="18"/>
                <w:lang w:eastAsia="nb-NO"/>
              </w:rPr>
            </w:pPr>
            <w:r>
              <w:rPr>
                <w:rFonts w:cs="Arial"/>
                <w:sz w:val="18"/>
                <w:szCs w:val="18"/>
                <w:lang w:eastAsia="nb-NO"/>
              </w:rPr>
              <w:t xml:space="preserve">Leverandøren bes beskrive evt. støtte for dette i </w:t>
            </w:r>
            <w:r w:rsidR="00246BD6" w:rsidRPr="003A0122">
              <w:rPr>
                <w:rFonts w:cs="Arial"/>
                <w:sz w:val="18"/>
                <w:szCs w:val="18"/>
                <w:lang w:eastAsia="nb-NO"/>
              </w:rPr>
              <w:t>den tilbudte løsningen.</w:t>
            </w:r>
            <w:r w:rsidR="00E47261">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0EC467FF" w14:textId="77777777" w:rsidR="00246BD6" w:rsidRPr="00A14345" w:rsidRDefault="00C37AEE" w:rsidP="00A14345">
            <w:pPr>
              <w:jc w:val="center"/>
              <w:rPr>
                <w:rFonts w:cs="Arial"/>
                <w:b/>
                <w:sz w:val="18"/>
                <w:szCs w:val="18"/>
                <w:lang w:eastAsia="nb-NO"/>
              </w:rPr>
            </w:pPr>
            <w:r>
              <w:rPr>
                <w:rFonts w:cs="Arial"/>
                <w:b/>
                <w:sz w:val="18"/>
                <w:szCs w:val="18"/>
                <w:lang w:eastAsia="nb-NO"/>
              </w:rPr>
              <w:t>B</w:t>
            </w:r>
            <w:r w:rsidR="00403BAD">
              <w:rPr>
                <w:rFonts w:cs="Arial"/>
                <w:b/>
                <w:sz w:val="18"/>
                <w:szCs w:val="18"/>
                <w:lang w:eastAsia="nb-NO"/>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1FD653B1"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C556DA9" w14:textId="77777777" w:rsidR="00246BD6" w:rsidRPr="003A0122" w:rsidRDefault="00246BD6"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45CEDB8" w14:textId="77777777" w:rsidR="00246BD6" w:rsidRPr="003A0122" w:rsidRDefault="00246BD6" w:rsidP="00AE2CB9">
            <w:pPr>
              <w:rPr>
                <w:rFonts w:cs="Arial"/>
                <w:sz w:val="18"/>
                <w:szCs w:val="18"/>
              </w:rPr>
            </w:pPr>
          </w:p>
        </w:tc>
      </w:tr>
      <w:tr w:rsidR="00246BD6" w:rsidRPr="003A0122" w14:paraId="72AF3938"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19B04915" w14:textId="00B20B8F" w:rsidR="00246BD6" w:rsidRPr="003A0122" w:rsidRDefault="00246BD6" w:rsidP="00AE2CB9">
            <w:pPr>
              <w:jc w:val="center"/>
              <w:rPr>
                <w:rFonts w:cs="Arial"/>
                <w:sz w:val="18"/>
                <w:szCs w:val="18"/>
                <w:lang w:eastAsia="nb-NO"/>
              </w:rPr>
            </w:pPr>
            <w:r w:rsidRPr="003A0122">
              <w:rPr>
                <w:rFonts w:cs="Arial"/>
                <w:sz w:val="18"/>
                <w:szCs w:val="18"/>
                <w:lang w:eastAsia="nb-NO"/>
              </w:rPr>
              <w:t>9.</w:t>
            </w:r>
            <w:r w:rsidR="00141026">
              <w:rPr>
                <w:rFonts w:cs="Arial"/>
                <w:sz w:val="18"/>
                <w:szCs w:val="18"/>
                <w:lang w:eastAsia="nb-NO"/>
              </w:rPr>
              <w:t>5</w:t>
            </w:r>
          </w:p>
        </w:tc>
        <w:tc>
          <w:tcPr>
            <w:tcW w:w="5953" w:type="dxa"/>
            <w:tcBorders>
              <w:top w:val="single" w:sz="8" w:space="0" w:color="000000"/>
              <w:left w:val="single" w:sz="8" w:space="0" w:color="000000"/>
              <w:bottom w:val="single" w:sz="8" w:space="0" w:color="000000"/>
              <w:right w:val="single" w:sz="8" w:space="0" w:color="000000"/>
            </w:tcBorders>
          </w:tcPr>
          <w:p w14:paraId="00522098" w14:textId="77777777" w:rsidR="00141026" w:rsidRDefault="00246BD6" w:rsidP="00DC2F80">
            <w:pPr>
              <w:spacing w:after="120"/>
              <w:rPr>
                <w:rFonts w:cs="Arial"/>
                <w:sz w:val="18"/>
                <w:szCs w:val="18"/>
                <w:lang w:eastAsia="nb-NO"/>
              </w:rPr>
            </w:pPr>
            <w:r w:rsidRPr="003A0122">
              <w:rPr>
                <w:rFonts w:cs="Arial"/>
                <w:sz w:val="18"/>
                <w:szCs w:val="18"/>
                <w:lang w:eastAsia="nb-NO"/>
              </w:rPr>
              <w:t xml:space="preserve">Den tilbudte løsningen </w:t>
            </w:r>
            <w:r w:rsidR="00E062C5">
              <w:rPr>
                <w:rFonts w:cs="Arial"/>
                <w:sz w:val="18"/>
                <w:szCs w:val="18"/>
                <w:lang w:eastAsia="nb-NO"/>
              </w:rPr>
              <w:t>bør</w:t>
            </w:r>
            <w:r w:rsidR="00E062C5" w:rsidRPr="003A0122">
              <w:rPr>
                <w:rFonts w:cs="Arial"/>
                <w:sz w:val="18"/>
                <w:szCs w:val="18"/>
                <w:lang w:eastAsia="nb-NO"/>
              </w:rPr>
              <w:t xml:space="preserve"> </w:t>
            </w:r>
            <w:r w:rsidRPr="003A0122">
              <w:rPr>
                <w:rFonts w:cs="Arial"/>
                <w:sz w:val="18"/>
                <w:szCs w:val="18"/>
                <w:lang w:eastAsia="nb-NO"/>
              </w:rPr>
              <w:t>logge og lagre tekniske hendelser eller feil.</w:t>
            </w:r>
            <w:r w:rsidR="00141026">
              <w:rPr>
                <w:rFonts w:cs="Arial"/>
                <w:sz w:val="18"/>
                <w:szCs w:val="18"/>
                <w:lang w:eastAsia="nb-NO"/>
              </w:rPr>
              <w:t xml:space="preserve"> </w:t>
            </w:r>
          </w:p>
          <w:p w14:paraId="1AF066CD" w14:textId="7C5FBFE8" w:rsidR="00246BD6" w:rsidRPr="003A0122" w:rsidRDefault="00141026" w:rsidP="00DC2F80">
            <w:pPr>
              <w:spacing w:after="120"/>
              <w:rPr>
                <w:rFonts w:cs="Arial"/>
                <w:sz w:val="18"/>
                <w:szCs w:val="18"/>
                <w:lang w:eastAsia="nb-NO"/>
              </w:rPr>
            </w:pPr>
            <w:r>
              <w:rPr>
                <w:rFonts w:cs="Arial"/>
                <w:b/>
                <w:sz w:val="18"/>
                <w:szCs w:val="18"/>
                <w:lang w:eastAsia="nb-NO"/>
              </w:rPr>
              <w:t>Merknad</w:t>
            </w:r>
            <w:r>
              <w:rPr>
                <w:rFonts w:cs="Arial"/>
                <w:sz w:val="18"/>
                <w:szCs w:val="18"/>
                <w:lang w:eastAsia="nb-NO"/>
              </w:rPr>
              <w:t>: Utdyp hvorvidt</w:t>
            </w:r>
            <w:r w:rsidRPr="003A0122">
              <w:rPr>
                <w:rFonts w:cs="Arial"/>
                <w:sz w:val="18"/>
                <w:szCs w:val="18"/>
                <w:lang w:eastAsia="nb-NO"/>
              </w:rPr>
              <w:t xml:space="preserve"> det benyttes logging til Windows EventLog, loggfiler, databaser, SNMP traps etc.</w:t>
            </w:r>
          </w:p>
        </w:tc>
        <w:tc>
          <w:tcPr>
            <w:tcW w:w="993" w:type="dxa"/>
            <w:tcBorders>
              <w:top w:val="single" w:sz="8" w:space="0" w:color="000000"/>
              <w:left w:val="single" w:sz="8" w:space="0" w:color="000000"/>
              <w:bottom w:val="single" w:sz="8" w:space="0" w:color="000000"/>
              <w:right w:val="single" w:sz="18" w:space="0" w:color="000000"/>
            </w:tcBorders>
            <w:vAlign w:val="center"/>
          </w:tcPr>
          <w:p w14:paraId="13A4747B" w14:textId="77777777" w:rsidR="00246BD6" w:rsidRPr="00A14345" w:rsidRDefault="00403BAD" w:rsidP="00991924">
            <w:pPr>
              <w:jc w:val="center"/>
              <w:rPr>
                <w:rFonts w:cs="Arial"/>
                <w:b/>
                <w:sz w:val="18"/>
                <w:szCs w:val="18"/>
                <w:lang w:eastAsia="nb-NO"/>
              </w:rPr>
            </w:pPr>
            <w:r>
              <w:rPr>
                <w:rFonts w:cs="Arial"/>
                <w:b/>
                <w:sz w:val="18"/>
                <w:szCs w:val="18"/>
                <w:lang w:eastAsia="nb-NO"/>
              </w:rPr>
              <w:t>B</w:t>
            </w:r>
            <w:r w:rsidR="001A27F6">
              <w:rPr>
                <w:rFonts w:cs="Arial"/>
                <w:b/>
                <w:sz w:val="18"/>
                <w:szCs w:val="18"/>
                <w:lang w:eastAsia="nb-NO"/>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7155A64"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93981A5" w14:textId="77777777" w:rsidR="00246BD6" w:rsidRPr="003A0122" w:rsidRDefault="00246BD6"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E2F968C" w14:textId="77777777" w:rsidR="00246BD6" w:rsidRPr="003A0122" w:rsidRDefault="00246BD6" w:rsidP="00AE2CB9">
            <w:pPr>
              <w:rPr>
                <w:rFonts w:cs="Arial"/>
                <w:sz w:val="18"/>
                <w:szCs w:val="18"/>
              </w:rPr>
            </w:pPr>
          </w:p>
        </w:tc>
      </w:tr>
      <w:tr w:rsidR="00246BD6" w:rsidRPr="003A0122" w14:paraId="41520F0C"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47331AAB" w14:textId="497229CA" w:rsidR="00246BD6" w:rsidRPr="003A0122" w:rsidRDefault="00246BD6" w:rsidP="00AE2CB9">
            <w:pPr>
              <w:jc w:val="center"/>
              <w:rPr>
                <w:rFonts w:cs="Arial"/>
                <w:sz w:val="18"/>
                <w:szCs w:val="18"/>
                <w:lang w:eastAsia="nb-NO"/>
              </w:rPr>
            </w:pPr>
            <w:r w:rsidRPr="003A0122">
              <w:rPr>
                <w:rFonts w:cs="Arial"/>
                <w:sz w:val="18"/>
                <w:szCs w:val="18"/>
                <w:lang w:eastAsia="nb-NO"/>
              </w:rPr>
              <w:t>9.</w:t>
            </w:r>
            <w:r w:rsidR="00141026">
              <w:rPr>
                <w:rFonts w:cs="Arial"/>
                <w:sz w:val="18"/>
                <w:szCs w:val="18"/>
                <w:lang w:eastAsia="nb-NO"/>
              </w:rPr>
              <w:t>6</w:t>
            </w:r>
          </w:p>
        </w:tc>
        <w:tc>
          <w:tcPr>
            <w:tcW w:w="5953" w:type="dxa"/>
            <w:tcBorders>
              <w:top w:val="single" w:sz="8" w:space="0" w:color="000000"/>
              <w:left w:val="single" w:sz="8" w:space="0" w:color="000000"/>
              <w:bottom w:val="single" w:sz="8" w:space="0" w:color="000000"/>
              <w:right w:val="single" w:sz="8" w:space="0" w:color="000000"/>
            </w:tcBorders>
          </w:tcPr>
          <w:p w14:paraId="7DB4EB29" w14:textId="77777777" w:rsidR="00246BD6" w:rsidRDefault="00246BD6" w:rsidP="00DC2F80">
            <w:pPr>
              <w:spacing w:after="120"/>
              <w:rPr>
                <w:rFonts w:cs="Arial"/>
                <w:sz w:val="18"/>
                <w:szCs w:val="18"/>
                <w:lang w:eastAsia="nb-NO"/>
              </w:rPr>
            </w:pPr>
            <w:r w:rsidRPr="003A0122">
              <w:rPr>
                <w:rFonts w:cs="Arial"/>
                <w:sz w:val="18"/>
                <w:szCs w:val="18"/>
                <w:lang w:eastAsia="nb-NO"/>
              </w:rPr>
              <w:t xml:space="preserve">Den tilbudte løsningen </w:t>
            </w:r>
            <w:r w:rsidR="00E062C5">
              <w:rPr>
                <w:rFonts w:cs="Arial"/>
                <w:sz w:val="18"/>
                <w:szCs w:val="18"/>
                <w:lang w:eastAsia="nb-NO"/>
              </w:rPr>
              <w:t>bør</w:t>
            </w:r>
            <w:r w:rsidR="00E062C5" w:rsidRPr="003A0122">
              <w:rPr>
                <w:rFonts w:cs="Arial"/>
                <w:sz w:val="18"/>
                <w:szCs w:val="18"/>
                <w:lang w:eastAsia="nb-NO"/>
              </w:rPr>
              <w:t xml:space="preserve"> </w:t>
            </w:r>
            <w:r w:rsidRPr="003A0122">
              <w:rPr>
                <w:rFonts w:cs="Arial"/>
                <w:sz w:val="18"/>
                <w:szCs w:val="18"/>
                <w:lang w:eastAsia="nb-NO"/>
              </w:rPr>
              <w:t>logge og lagre brukeroperasjoner (brukeraktivitet inklusiv uautorisert</w:t>
            </w:r>
            <w:r w:rsidR="003C0A0E">
              <w:rPr>
                <w:rFonts w:cs="Arial"/>
                <w:sz w:val="18"/>
                <w:szCs w:val="18"/>
                <w:lang w:eastAsia="nb-NO"/>
              </w:rPr>
              <w:t>,</w:t>
            </w:r>
            <w:r w:rsidRPr="003A0122">
              <w:rPr>
                <w:rFonts w:cs="Arial"/>
                <w:sz w:val="18"/>
                <w:szCs w:val="18"/>
                <w:lang w:eastAsia="nb-NO"/>
              </w:rPr>
              <w:t xml:space="preserve"> </w:t>
            </w:r>
            <w:r w:rsidR="003C0A0E">
              <w:rPr>
                <w:rFonts w:cs="Arial"/>
                <w:sz w:val="18"/>
                <w:szCs w:val="18"/>
                <w:lang w:eastAsia="nb-NO"/>
              </w:rPr>
              <w:t xml:space="preserve">eller forsøk på uautorisert, </w:t>
            </w:r>
            <w:r w:rsidRPr="003A0122">
              <w:rPr>
                <w:rFonts w:cs="Arial"/>
                <w:sz w:val="18"/>
                <w:szCs w:val="18"/>
                <w:lang w:eastAsia="nb-NO"/>
              </w:rPr>
              <w:t>bruk).</w:t>
            </w:r>
          </w:p>
          <w:p w14:paraId="0E92FFBF" w14:textId="20AE86A6" w:rsidR="00141026" w:rsidRPr="003A0122" w:rsidRDefault="00141026" w:rsidP="00DC2F80">
            <w:pPr>
              <w:spacing w:after="120"/>
              <w:rPr>
                <w:rFonts w:cs="Arial"/>
                <w:sz w:val="18"/>
                <w:szCs w:val="18"/>
                <w:lang w:eastAsia="nb-NO"/>
              </w:rPr>
            </w:pPr>
            <w:r>
              <w:rPr>
                <w:rFonts w:cs="Arial"/>
                <w:b/>
                <w:sz w:val="18"/>
                <w:szCs w:val="18"/>
                <w:lang w:eastAsia="nb-NO"/>
              </w:rPr>
              <w:t>Merknad</w:t>
            </w:r>
            <w:r>
              <w:rPr>
                <w:rFonts w:cs="Arial"/>
                <w:sz w:val="18"/>
                <w:szCs w:val="18"/>
                <w:lang w:eastAsia="nb-NO"/>
              </w:rPr>
              <w:t>: Utdyp hvorvidt</w:t>
            </w:r>
            <w:r w:rsidRPr="003A0122">
              <w:rPr>
                <w:rFonts w:cs="Arial"/>
                <w:sz w:val="18"/>
                <w:szCs w:val="18"/>
                <w:lang w:eastAsia="nb-NO"/>
              </w:rPr>
              <w:t xml:space="preserve"> det benyttes logging til Windows EventLog, loggfiler, databaser, SNMP traps etc.</w:t>
            </w:r>
          </w:p>
        </w:tc>
        <w:tc>
          <w:tcPr>
            <w:tcW w:w="993" w:type="dxa"/>
            <w:tcBorders>
              <w:top w:val="single" w:sz="8" w:space="0" w:color="000000"/>
              <w:left w:val="single" w:sz="8" w:space="0" w:color="000000"/>
              <w:bottom w:val="single" w:sz="8" w:space="0" w:color="000000"/>
              <w:right w:val="single" w:sz="18" w:space="0" w:color="000000"/>
            </w:tcBorders>
            <w:vAlign w:val="center"/>
          </w:tcPr>
          <w:p w14:paraId="3869EBE6" w14:textId="77777777" w:rsidR="00246BD6" w:rsidRPr="00A14345" w:rsidRDefault="00403BAD" w:rsidP="00A14345">
            <w:pPr>
              <w:jc w:val="center"/>
              <w:rPr>
                <w:rFonts w:cs="Arial"/>
                <w:b/>
                <w:sz w:val="18"/>
                <w:szCs w:val="18"/>
                <w:lang w:eastAsia="nb-NO"/>
              </w:rPr>
            </w:pPr>
            <w:r>
              <w:rPr>
                <w:rFonts w:cs="Arial"/>
                <w:b/>
                <w:sz w:val="18"/>
                <w:szCs w:val="18"/>
                <w:lang w:eastAsia="nb-NO"/>
              </w:rPr>
              <w:t>B</w:t>
            </w:r>
            <w:r w:rsidR="001A27F6">
              <w:rPr>
                <w:rFonts w:cs="Arial"/>
                <w:b/>
                <w:sz w:val="18"/>
                <w:szCs w:val="18"/>
                <w:lang w:eastAsia="nb-NO"/>
              </w:rPr>
              <w:t>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528BA228"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51D8BCEF" w14:textId="77777777" w:rsidR="00246BD6" w:rsidRPr="003A0122" w:rsidRDefault="00246BD6"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02D505F4" w14:textId="77777777" w:rsidR="00246BD6" w:rsidRPr="003A0122" w:rsidRDefault="00246BD6" w:rsidP="00AE2CB9">
            <w:pPr>
              <w:rPr>
                <w:rFonts w:cs="Arial"/>
                <w:sz w:val="18"/>
                <w:szCs w:val="18"/>
              </w:rPr>
            </w:pPr>
          </w:p>
        </w:tc>
      </w:tr>
      <w:tr w:rsidR="00246BD6" w:rsidRPr="003A0122" w14:paraId="22671616" w14:textId="77777777" w:rsidTr="00644815">
        <w:trPr>
          <w:cantSplit/>
          <w:trHeight w:val="253"/>
        </w:trPr>
        <w:tc>
          <w:tcPr>
            <w:tcW w:w="568" w:type="dxa"/>
            <w:tcBorders>
              <w:top w:val="single" w:sz="8" w:space="0" w:color="000000"/>
              <w:left w:val="single" w:sz="8" w:space="0" w:color="000000"/>
              <w:bottom w:val="single" w:sz="8" w:space="0" w:color="000000"/>
              <w:right w:val="single" w:sz="8" w:space="0" w:color="000000"/>
            </w:tcBorders>
          </w:tcPr>
          <w:p w14:paraId="04181C0D" w14:textId="3BBA171B" w:rsidR="00246BD6" w:rsidRPr="003A0122" w:rsidRDefault="00246BD6" w:rsidP="00AE2CB9">
            <w:pPr>
              <w:jc w:val="center"/>
              <w:rPr>
                <w:rFonts w:cs="Arial"/>
                <w:sz w:val="18"/>
                <w:szCs w:val="18"/>
                <w:lang w:eastAsia="nb-NO"/>
              </w:rPr>
            </w:pPr>
            <w:r w:rsidRPr="003A0122">
              <w:rPr>
                <w:rFonts w:cs="Arial"/>
                <w:sz w:val="18"/>
                <w:szCs w:val="18"/>
                <w:lang w:eastAsia="nb-NO"/>
              </w:rPr>
              <w:t>9.</w:t>
            </w:r>
            <w:r w:rsidR="00141026">
              <w:rPr>
                <w:rFonts w:cs="Arial"/>
                <w:sz w:val="18"/>
                <w:szCs w:val="18"/>
                <w:lang w:eastAsia="nb-NO"/>
              </w:rPr>
              <w:t>7</w:t>
            </w:r>
          </w:p>
        </w:tc>
        <w:tc>
          <w:tcPr>
            <w:tcW w:w="5953" w:type="dxa"/>
            <w:tcBorders>
              <w:top w:val="single" w:sz="8" w:space="0" w:color="000000"/>
              <w:left w:val="single" w:sz="8" w:space="0" w:color="000000"/>
              <w:bottom w:val="single" w:sz="8" w:space="0" w:color="000000"/>
              <w:right w:val="single" w:sz="8" w:space="0" w:color="000000"/>
            </w:tcBorders>
          </w:tcPr>
          <w:p w14:paraId="2BF8DD4A" w14:textId="77777777" w:rsidR="00970B60" w:rsidRPr="00D91AAF" w:rsidRDefault="00970B60" w:rsidP="00DC2F80">
            <w:pPr>
              <w:spacing w:after="120"/>
              <w:rPr>
                <w:rFonts w:cs="Arial"/>
                <w:sz w:val="18"/>
                <w:szCs w:val="18"/>
                <w:lang w:eastAsia="nb-NO"/>
              </w:rPr>
            </w:pPr>
            <w:r w:rsidRPr="00D91AAF">
              <w:rPr>
                <w:rFonts w:cs="Arial"/>
                <w:sz w:val="18"/>
                <w:szCs w:val="18"/>
                <w:lang w:eastAsia="nb-NO"/>
              </w:rPr>
              <w:t xml:space="preserve">Den tilbudte løsningen bør </w:t>
            </w:r>
            <w:r w:rsidR="00956CA2" w:rsidRPr="00D91AAF">
              <w:rPr>
                <w:rFonts w:cs="Arial"/>
                <w:sz w:val="18"/>
                <w:szCs w:val="18"/>
                <w:lang w:eastAsia="nb-NO"/>
              </w:rPr>
              <w:t xml:space="preserve">gi autoriserte </w:t>
            </w:r>
            <w:r w:rsidR="0014415B" w:rsidRPr="00D91AAF">
              <w:rPr>
                <w:rFonts w:cs="Arial"/>
                <w:sz w:val="18"/>
                <w:szCs w:val="18"/>
                <w:lang w:eastAsia="nb-NO"/>
              </w:rPr>
              <w:t>brukere hos oppdragsgiver</w:t>
            </w:r>
            <w:r w:rsidRPr="00D91AAF">
              <w:rPr>
                <w:rFonts w:cs="Arial"/>
                <w:sz w:val="18"/>
                <w:szCs w:val="18"/>
                <w:lang w:eastAsia="nb-NO"/>
              </w:rPr>
              <w:t xml:space="preserve"> tilgang til logger</w:t>
            </w:r>
            <w:r w:rsidR="00956CA2" w:rsidRPr="00D91AAF">
              <w:rPr>
                <w:rFonts w:cs="Arial"/>
                <w:sz w:val="18"/>
                <w:szCs w:val="18"/>
                <w:lang w:eastAsia="nb-NO"/>
              </w:rPr>
              <w:t xml:space="preserve"> gjennom et standardisert brukergrensesnitt</w:t>
            </w:r>
            <w:r w:rsidRPr="00D91AAF">
              <w:rPr>
                <w:rFonts w:cs="Arial"/>
                <w:sz w:val="18"/>
                <w:szCs w:val="18"/>
                <w:lang w:eastAsia="nb-NO"/>
              </w:rPr>
              <w:t>.</w:t>
            </w:r>
          </w:p>
          <w:p w14:paraId="054E2D10" w14:textId="77777777" w:rsidR="00246BD6" w:rsidRPr="003A0122" w:rsidRDefault="00613F6C" w:rsidP="00956CA2">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956CA2" w:rsidRPr="00D91AAF">
              <w:rPr>
                <w:rFonts w:cs="Arial"/>
                <w:sz w:val="18"/>
                <w:szCs w:val="18"/>
                <w:lang w:eastAsia="nb-NO"/>
              </w:rPr>
              <w:t>Utdyp hvordan logger tilgjengeliggjøres.</w:t>
            </w:r>
            <w:r w:rsidR="00956CA2" w:rsidRPr="003A0122" w:rsidDel="00956CA2">
              <w:rPr>
                <w:rFonts w:cs="Arial"/>
                <w:sz w:val="18"/>
                <w:szCs w:val="18"/>
                <w:lang w:eastAsia="nb-NO"/>
              </w:rPr>
              <w:t xml:space="preserve"> </w:t>
            </w:r>
          </w:p>
        </w:tc>
        <w:tc>
          <w:tcPr>
            <w:tcW w:w="993" w:type="dxa"/>
            <w:tcBorders>
              <w:top w:val="single" w:sz="8" w:space="0" w:color="000000"/>
              <w:left w:val="single" w:sz="8" w:space="0" w:color="000000"/>
              <w:bottom w:val="single" w:sz="8" w:space="0" w:color="000000"/>
              <w:right w:val="single" w:sz="18" w:space="0" w:color="000000"/>
            </w:tcBorders>
            <w:vAlign w:val="center"/>
          </w:tcPr>
          <w:p w14:paraId="232375BD" w14:textId="77777777" w:rsidR="00246BD6" w:rsidRPr="00A14345" w:rsidRDefault="00403BAD" w:rsidP="00A14345">
            <w:pPr>
              <w:jc w:val="center"/>
              <w:rPr>
                <w:rFonts w:cs="Arial"/>
                <w:b/>
                <w:sz w:val="18"/>
                <w:szCs w:val="18"/>
                <w:lang w:eastAsia="nb-NO"/>
              </w:rPr>
            </w:pPr>
            <w:r>
              <w:rPr>
                <w:rFonts w:cs="Arial"/>
                <w:b/>
                <w:sz w:val="18"/>
                <w:szCs w:val="18"/>
                <w:lang w:eastAsia="nb-NO"/>
              </w:rPr>
              <w:t>B</w:t>
            </w:r>
            <w:r w:rsidR="00C37AEE">
              <w:rPr>
                <w:rFonts w:cs="Arial"/>
                <w:b/>
                <w:sz w:val="18"/>
                <w:szCs w:val="18"/>
                <w:lang w:eastAsia="nb-NO"/>
              </w:rPr>
              <w:t>C</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22688C9C"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FE6F1F3" w14:textId="77777777" w:rsidR="00246BD6" w:rsidRPr="003A0122" w:rsidRDefault="00246BD6"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9DCB05F" w14:textId="77777777" w:rsidR="00246BD6" w:rsidRPr="003A0122" w:rsidRDefault="00246BD6" w:rsidP="00AE2CB9">
            <w:pPr>
              <w:rPr>
                <w:rFonts w:cs="Arial"/>
                <w:sz w:val="18"/>
                <w:szCs w:val="18"/>
              </w:rPr>
            </w:pPr>
          </w:p>
        </w:tc>
      </w:tr>
      <w:tr w:rsidR="00246BD6" w:rsidRPr="003A0122" w14:paraId="3C3A8BC2" w14:textId="77777777" w:rsidTr="00420795">
        <w:trPr>
          <w:cantSplit/>
          <w:trHeight w:val="1398"/>
        </w:trPr>
        <w:tc>
          <w:tcPr>
            <w:tcW w:w="568" w:type="dxa"/>
            <w:tcBorders>
              <w:top w:val="single" w:sz="8" w:space="0" w:color="000000"/>
              <w:left w:val="single" w:sz="8" w:space="0" w:color="000000"/>
              <w:bottom w:val="single" w:sz="8" w:space="0" w:color="000000"/>
              <w:right w:val="single" w:sz="8" w:space="0" w:color="000000"/>
            </w:tcBorders>
          </w:tcPr>
          <w:p w14:paraId="67C72148" w14:textId="6D153B40" w:rsidR="00246BD6" w:rsidRPr="003A0122" w:rsidRDefault="00246BD6" w:rsidP="00AE2CB9">
            <w:pPr>
              <w:jc w:val="center"/>
              <w:rPr>
                <w:rFonts w:cs="Arial"/>
                <w:sz w:val="18"/>
                <w:szCs w:val="18"/>
                <w:lang w:eastAsia="nb-NO"/>
              </w:rPr>
            </w:pPr>
            <w:r w:rsidRPr="003A0122">
              <w:rPr>
                <w:rFonts w:cs="Arial"/>
                <w:sz w:val="18"/>
                <w:szCs w:val="18"/>
                <w:lang w:eastAsia="nb-NO"/>
              </w:rPr>
              <w:t>9.</w:t>
            </w:r>
            <w:r w:rsidR="00141026">
              <w:rPr>
                <w:rFonts w:cs="Arial"/>
                <w:sz w:val="18"/>
                <w:szCs w:val="18"/>
                <w:lang w:eastAsia="nb-NO"/>
              </w:rPr>
              <w:t>8</w:t>
            </w:r>
          </w:p>
        </w:tc>
        <w:tc>
          <w:tcPr>
            <w:tcW w:w="5953" w:type="dxa"/>
            <w:tcBorders>
              <w:top w:val="single" w:sz="8" w:space="0" w:color="000000"/>
              <w:left w:val="single" w:sz="8" w:space="0" w:color="000000"/>
              <w:bottom w:val="single" w:sz="8" w:space="0" w:color="000000"/>
              <w:right w:val="single" w:sz="8" w:space="0" w:color="000000"/>
            </w:tcBorders>
          </w:tcPr>
          <w:p w14:paraId="5D54B872" w14:textId="77777777" w:rsidR="004A2D6E" w:rsidRDefault="004A2D6E" w:rsidP="004A2D6E">
            <w:pPr>
              <w:rPr>
                <w:rFonts w:cs="Arial"/>
                <w:sz w:val="18"/>
                <w:szCs w:val="18"/>
                <w:lang w:eastAsia="nb-NO"/>
              </w:rPr>
            </w:pPr>
            <w:r>
              <w:rPr>
                <w:rFonts w:cs="Arial"/>
                <w:sz w:val="18"/>
                <w:szCs w:val="18"/>
                <w:lang w:eastAsia="nb-NO"/>
              </w:rPr>
              <w:t>F</w:t>
            </w:r>
            <w:r w:rsidRPr="003A0122">
              <w:rPr>
                <w:rFonts w:cs="Arial"/>
                <w:sz w:val="18"/>
                <w:szCs w:val="18"/>
                <w:lang w:eastAsia="nb-NO"/>
              </w:rPr>
              <w:t>or de ulike typene loggdata som lagres i den tilbudte løsningen, inkludert lesing, endring og sletting av logger</w:t>
            </w:r>
            <w:r>
              <w:rPr>
                <w:rFonts w:cs="Arial"/>
                <w:sz w:val="18"/>
                <w:szCs w:val="18"/>
                <w:lang w:eastAsia="nb-NO"/>
              </w:rPr>
              <w:t>, bør gjeldende offentlige informasjonssikkerhetskrav ivaretas.</w:t>
            </w:r>
          </w:p>
          <w:p w14:paraId="1634DFD5" w14:textId="77777777" w:rsidR="004A2D6E" w:rsidRDefault="004A2D6E" w:rsidP="004A2D6E">
            <w:pPr>
              <w:rPr>
                <w:rFonts w:cs="Arial"/>
                <w:sz w:val="18"/>
                <w:szCs w:val="18"/>
                <w:lang w:eastAsia="nb-NO"/>
              </w:rPr>
            </w:pPr>
          </w:p>
          <w:p w14:paraId="057BAFDF" w14:textId="62F57E24" w:rsidR="007F0B0C" w:rsidRPr="00743517" w:rsidRDefault="00613F6C" w:rsidP="001A6970">
            <w:pPr>
              <w:spacing w:after="120"/>
              <w:rPr>
                <w:rFonts w:cs="Arial"/>
                <w:sz w:val="18"/>
                <w:szCs w:val="18"/>
                <w:lang w:eastAsia="nb-NO"/>
              </w:rPr>
            </w:pPr>
            <w:r>
              <w:rPr>
                <w:rFonts w:cs="Arial"/>
                <w:b/>
                <w:sz w:val="18"/>
                <w:szCs w:val="18"/>
                <w:lang w:eastAsia="nb-NO"/>
              </w:rPr>
              <w:t>Merknad</w:t>
            </w:r>
            <w:r>
              <w:rPr>
                <w:rFonts w:cs="Arial"/>
                <w:sz w:val="18"/>
                <w:szCs w:val="18"/>
                <w:lang w:eastAsia="nb-NO"/>
              </w:rPr>
              <w:t xml:space="preserve">: </w:t>
            </w:r>
            <w:r w:rsidR="004A2D6E">
              <w:rPr>
                <w:rFonts w:cs="Arial"/>
                <w:sz w:val="18"/>
                <w:szCs w:val="18"/>
                <w:lang w:eastAsia="nb-NO"/>
              </w:rPr>
              <w:t xml:space="preserve">Utdyp hvordan </w:t>
            </w:r>
            <w:r w:rsidR="00D71AA3">
              <w:rPr>
                <w:rFonts w:cs="Arial"/>
                <w:sz w:val="18"/>
                <w:szCs w:val="18"/>
                <w:lang w:eastAsia="nb-NO"/>
              </w:rPr>
              <w:t>sikkerhets</w:t>
            </w:r>
            <w:r w:rsidR="004A2D6E">
              <w:rPr>
                <w:rFonts w:cs="Arial"/>
                <w:sz w:val="18"/>
                <w:szCs w:val="18"/>
                <w:lang w:eastAsia="nb-NO"/>
              </w:rPr>
              <w:t xml:space="preserve">krav knyttet til </w:t>
            </w:r>
            <w:r w:rsidR="004A2D6E" w:rsidRPr="003A0122">
              <w:rPr>
                <w:rFonts w:cs="Arial"/>
                <w:sz w:val="18"/>
                <w:szCs w:val="18"/>
                <w:lang w:eastAsia="nb-NO"/>
              </w:rPr>
              <w:t>konfidensialitet, integritet og tilgjengelighet ivaretas for de ulike typene loggdata som lagres i den tilbudte løsningen</w:t>
            </w:r>
            <w:r w:rsidR="004A2D6E">
              <w:rPr>
                <w:rFonts w:cs="Arial"/>
                <w:sz w:val="18"/>
                <w:szCs w:val="18"/>
                <w:lang w:eastAsia="nb-NO"/>
              </w:rPr>
              <w:t>.</w:t>
            </w:r>
            <w:r w:rsidR="007F0B0C">
              <w:rPr>
                <w:rFonts w:cs="Arial"/>
                <w:sz w:val="18"/>
                <w:szCs w:val="18"/>
                <w:lang w:eastAsia="nb-NO"/>
              </w:rPr>
              <w:tab/>
            </w:r>
          </w:p>
        </w:tc>
        <w:tc>
          <w:tcPr>
            <w:tcW w:w="993" w:type="dxa"/>
            <w:tcBorders>
              <w:top w:val="single" w:sz="8" w:space="0" w:color="000000"/>
              <w:left w:val="single" w:sz="8" w:space="0" w:color="000000"/>
              <w:bottom w:val="single" w:sz="8" w:space="0" w:color="000000"/>
              <w:right w:val="single" w:sz="18" w:space="0" w:color="000000"/>
            </w:tcBorders>
            <w:vAlign w:val="center"/>
          </w:tcPr>
          <w:p w14:paraId="7516A80B" w14:textId="77777777" w:rsidR="00246BD6" w:rsidRPr="00A14345" w:rsidRDefault="00C37AEE" w:rsidP="00A14345">
            <w:pPr>
              <w:jc w:val="center"/>
              <w:rPr>
                <w:rFonts w:cs="Arial"/>
                <w:b/>
                <w:sz w:val="18"/>
                <w:szCs w:val="18"/>
                <w:lang w:eastAsia="nb-NO"/>
              </w:rPr>
            </w:pPr>
            <w:r>
              <w:rPr>
                <w:rFonts w:cs="Arial"/>
                <w:b/>
                <w:sz w:val="18"/>
                <w:szCs w:val="18"/>
                <w:lang w:eastAsia="nb-NO"/>
              </w:rPr>
              <w:t>BCD</w:t>
            </w:r>
          </w:p>
        </w:tc>
        <w:tc>
          <w:tcPr>
            <w:tcW w:w="850" w:type="dxa"/>
            <w:tcBorders>
              <w:top w:val="single" w:sz="8" w:space="0" w:color="000000"/>
              <w:left w:val="single" w:sz="18" w:space="0" w:color="000000"/>
              <w:bottom w:val="single" w:sz="8" w:space="0" w:color="000000"/>
              <w:right w:val="single" w:sz="8" w:space="0" w:color="000000"/>
            </w:tcBorders>
            <w:shd w:val="clear" w:color="auto" w:fill="FFFFFF"/>
            <w:vAlign w:val="center"/>
          </w:tcPr>
          <w:p w14:paraId="0139AA62" w14:textId="77777777" w:rsidR="00246BD6" w:rsidRPr="003A0122" w:rsidRDefault="00246BD6" w:rsidP="00731E1C">
            <w:pPr>
              <w:jc w:val="center"/>
              <w:rPr>
                <w:rFonts w:cs="Arial"/>
                <w:sz w:val="18"/>
                <w:szCs w:val="18"/>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C4A12CC" w14:textId="77777777" w:rsidR="004A2D6E" w:rsidRPr="003A0122" w:rsidRDefault="004A2D6E" w:rsidP="00AE2CB9">
            <w:pPr>
              <w:rPr>
                <w:rFonts w:cs="Arial"/>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0BFE17E" w14:textId="77777777" w:rsidR="00246BD6" w:rsidRPr="003A0122" w:rsidRDefault="00246BD6" w:rsidP="00AE2CB9">
            <w:pPr>
              <w:rPr>
                <w:rFonts w:cs="Arial"/>
                <w:sz w:val="18"/>
                <w:szCs w:val="18"/>
              </w:rPr>
            </w:pPr>
          </w:p>
        </w:tc>
      </w:tr>
    </w:tbl>
    <w:p w14:paraId="2D105FB4" w14:textId="77777777" w:rsidR="00476128" w:rsidRDefault="00476128" w:rsidP="00CD724F">
      <w:pPr>
        <w:sectPr w:rsidR="00476128" w:rsidSect="00195ED6">
          <w:headerReference w:type="default" r:id="rId19"/>
          <w:footerReference w:type="default" r:id="rId20"/>
          <w:type w:val="continuous"/>
          <w:pgSz w:w="16840" w:h="11907" w:orient="landscape" w:code="9"/>
          <w:pgMar w:top="1417" w:right="1417" w:bottom="1417" w:left="1417" w:header="624" w:footer="567" w:gutter="0"/>
          <w:cols w:space="708"/>
          <w:docGrid w:linePitch="326"/>
        </w:sectPr>
      </w:pPr>
    </w:p>
    <w:p w14:paraId="68344824" w14:textId="77777777" w:rsidR="00476128" w:rsidRPr="00644815" w:rsidRDefault="00476128" w:rsidP="00644815">
      <w:pPr>
        <w:pStyle w:val="Overskrift2"/>
        <w:numPr>
          <w:ilvl w:val="0"/>
          <w:numId w:val="0"/>
        </w:numPr>
        <w:ind w:left="576" w:hanging="576"/>
        <w:rPr>
          <w:i/>
        </w:rPr>
      </w:pPr>
      <w:bookmarkStart w:id="36" w:name="_Toc501018738"/>
      <w:bookmarkStart w:id="37" w:name="_Toc44421987"/>
      <w:r w:rsidRPr="00644815">
        <w:rPr>
          <w:i/>
        </w:rPr>
        <w:t>Forkortelser og begreper</w:t>
      </w:r>
      <w:bookmarkEnd w:id="36"/>
      <w:bookmarkEnd w:id="37"/>
    </w:p>
    <w:tbl>
      <w:tblPr>
        <w:tblW w:w="9498" w:type="dxa"/>
        <w:tblInd w:w="70" w:type="dxa"/>
        <w:tblLayout w:type="fixed"/>
        <w:tblCellMar>
          <w:left w:w="70" w:type="dxa"/>
          <w:right w:w="70" w:type="dxa"/>
        </w:tblCellMar>
        <w:tblLook w:val="04A0" w:firstRow="1" w:lastRow="0" w:firstColumn="1" w:lastColumn="0" w:noHBand="0" w:noVBand="1"/>
      </w:tblPr>
      <w:tblGrid>
        <w:gridCol w:w="1560"/>
        <w:gridCol w:w="7938"/>
      </w:tblGrid>
      <w:tr w:rsidR="00476128" w:rsidRPr="00492711" w14:paraId="2D271CA2" w14:textId="77777777" w:rsidTr="00102D64">
        <w:trPr>
          <w:cantSplit/>
          <w:trHeight w:val="300"/>
          <w:tblHeader/>
        </w:trPr>
        <w:tc>
          <w:tcPr>
            <w:tcW w:w="1560" w:type="dxa"/>
            <w:tcBorders>
              <w:top w:val="single" w:sz="8" w:space="0" w:color="7BA0CD"/>
              <w:left w:val="single" w:sz="8" w:space="0" w:color="7BA0CD"/>
              <w:bottom w:val="single" w:sz="8" w:space="0" w:color="7BA0CD"/>
              <w:right w:val="single" w:sz="8" w:space="0" w:color="7BA0CD"/>
            </w:tcBorders>
            <w:shd w:val="clear" w:color="000000" w:fill="D3DFEE"/>
            <w:hideMark/>
          </w:tcPr>
          <w:p w14:paraId="38C07F6B"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Begreper</w:t>
            </w:r>
          </w:p>
        </w:tc>
        <w:tc>
          <w:tcPr>
            <w:tcW w:w="7938" w:type="dxa"/>
            <w:tcBorders>
              <w:top w:val="single" w:sz="8" w:space="0" w:color="7BA0CD"/>
              <w:left w:val="nil"/>
              <w:bottom w:val="single" w:sz="8" w:space="0" w:color="7BA0CD"/>
              <w:right w:val="single" w:sz="8" w:space="0" w:color="7BA0CD"/>
            </w:tcBorders>
            <w:shd w:val="clear" w:color="000000" w:fill="D3DFEE"/>
            <w:hideMark/>
          </w:tcPr>
          <w:p w14:paraId="4BE50CC1"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Beskrivelse</w:t>
            </w:r>
          </w:p>
        </w:tc>
      </w:tr>
      <w:tr w:rsidR="00476128" w:rsidRPr="00492711" w14:paraId="4C6946F8" w14:textId="77777777" w:rsidTr="00102D64">
        <w:trPr>
          <w:cantSplit/>
          <w:trHeight w:val="192"/>
        </w:trPr>
        <w:tc>
          <w:tcPr>
            <w:tcW w:w="1560" w:type="dxa"/>
            <w:tcBorders>
              <w:top w:val="nil"/>
              <w:left w:val="single" w:sz="8" w:space="0" w:color="8DB3E2"/>
              <w:bottom w:val="single" w:sz="8" w:space="0" w:color="99CCFF"/>
              <w:right w:val="single" w:sz="8" w:space="0" w:color="8DB3E2"/>
            </w:tcBorders>
            <w:shd w:val="clear" w:color="auto" w:fill="auto"/>
            <w:hideMark/>
          </w:tcPr>
          <w:p w14:paraId="5082487E" w14:textId="7EF51D1E"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4G-modem</w:t>
            </w:r>
          </w:p>
        </w:tc>
        <w:tc>
          <w:tcPr>
            <w:tcW w:w="7938" w:type="dxa"/>
            <w:tcBorders>
              <w:top w:val="nil"/>
              <w:left w:val="nil"/>
              <w:bottom w:val="single" w:sz="8" w:space="0" w:color="99CCFF"/>
              <w:right w:val="single" w:sz="8" w:space="0" w:color="8DB3E2"/>
            </w:tcBorders>
            <w:shd w:val="clear" w:color="auto" w:fill="auto"/>
            <w:hideMark/>
          </w:tcPr>
          <w:p w14:paraId="3123FB37" w14:textId="1C6AF346"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USB-modem benyttet til 4G GSM-kommunikasjon</w:t>
            </w:r>
          </w:p>
        </w:tc>
      </w:tr>
      <w:tr w:rsidR="0085093F" w:rsidRPr="0085093F" w14:paraId="40DCB031" w14:textId="77777777" w:rsidTr="00102D64">
        <w:trPr>
          <w:cantSplit/>
          <w:trHeight w:val="192"/>
        </w:trPr>
        <w:tc>
          <w:tcPr>
            <w:tcW w:w="1560" w:type="dxa"/>
            <w:tcBorders>
              <w:top w:val="nil"/>
              <w:left w:val="single" w:sz="8" w:space="0" w:color="8DB3E2"/>
              <w:bottom w:val="single" w:sz="8" w:space="0" w:color="99CCFF"/>
              <w:right w:val="single" w:sz="8" w:space="0" w:color="8DB3E2"/>
            </w:tcBorders>
            <w:shd w:val="clear" w:color="auto" w:fill="auto"/>
          </w:tcPr>
          <w:p w14:paraId="1E932099" w14:textId="0ECB0564" w:rsidR="0085093F" w:rsidRPr="00492711" w:rsidRDefault="0085093F" w:rsidP="00102D64">
            <w:pPr>
              <w:rPr>
                <w:rFonts w:cs="Arial"/>
                <w:b/>
                <w:bCs/>
                <w:color w:val="000000"/>
                <w:sz w:val="18"/>
                <w:szCs w:val="18"/>
                <w:lang w:eastAsia="nb-NO"/>
              </w:rPr>
            </w:pPr>
            <w:r>
              <w:rPr>
                <w:rFonts w:cs="Arial"/>
                <w:b/>
                <w:bCs/>
                <w:color w:val="000000"/>
                <w:sz w:val="18"/>
                <w:szCs w:val="18"/>
                <w:lang w:eastAsia="nb-NO"/>
              </w:rPr>
              <w:t>ABAC</w:t>
            </w:r>
          </w:p>
        </w:tc>
        <w:tc>
          <w:tcPr>
            <w:tcW w:w="7938" w:type="dxa"/>
            <w:tcBorders>
              <w:top w:val="nil"/>
              <w:left w:val="nil"/>
              <w:bottom w:val="single" w:sz="8" w:space="0" w:color="99CCFF"/>
              <w:right w:val="single" w:sz="8" w:space="0" w:color="8DB3E2"/>
            </w:tcBorders>
            <w:shd w:val="clear" w:color="auto" w:fill="auto"/>
          </w:tcPr>
          <w:p w14:paraId="0D563FDD" w14:textId="7352547F" w:rsidR="0085093F" w:rsidRPr="00475AD1" w:rsidRDefault="0085093F" w:rsidP="00102D64">
            <w:pPr>
              <w:rPr>
                <w:rFonts w:cs="Arial"/>
                <w:color w:val="000000"/>
                <w:sz w:val="18"/>
                <w:szCs w:val="18"/>
                <w:lang w:eastAsia="nb-NO"/>
              </w:rPr>
            </w:pPr>
            <w:r w:rsidRPr="00475AD1">
              <w:rPr>
                <w:rFonts w:cs="Arial"/>
                <w:color w:val="000000"/>
                <w:sz w:val="18"/>
                <w:szCs w:val="18"/>
                <w:lang w:eastAsia="nb-NO"/>
              </w:rPr>
              <w:t xml:space="preserve">Attribute Based Access Control </w:t>
            </w:r>
            <w:r w:rsidRPr="00420795">
              <w:rPr>
                <w:rFonts w:cs="Arial"/>
                <w:color w:val="000000"/>
                <w:sz w:val="18"/>
                <w:szCs w:val="18"/>
                <w:lang w:eastAsia="nb-NO"/>
              </w:rPr>
              <w:t>–</w:t>
            </w:r>
            <w:r w:rsidRPr="00475AD1">
              <w:rPr>
                <w:rFonts w:cs="Arial"/>
                <w:color w:val="000000"/>
                <w:sz w:val="18"/>
                <w:szCs w:val="18"/>
                <w:lang w:eastAsia="nb-NO"/>
              </w:rPr>
              <w:t xml:space="preserve"> </w:t>
            </w:r>
            <w:r w:rsidRPr="00420795">
              <w:rPr>
                <w:rFonts w:cs="Arial"/>
                <w:color w:val="000000"/>
                <w:sz w:val="18"/>
                <w:szCs w:val="18"/>
                <w:lang w:eastAsia="nb-NO"/>
              </w:rPr>
              <w:t xml:space="preserve">også benevnt policy based access control (PBAC), definerer et tilgangskontrollregime hvor rettigheter tildeles brukeren gjennom bruk av </w:t>
            </w:r>
            <w:r>
              <w:rPr>
                <w:rFonts w:cs="Arial"/>
                <w:color w:val="000000"/>
                <w:sz w:val="18"/>
                <w:szCs w:val="18"/>
                <w:lang w:eastAsia="nb-NO"/>
              </w:rPr>
              <w:t>regelsett</w:t>
            </w:r>
            <w:r w:rsidRPr="00420795">
              <w:rPr>
                <w:rFonts w:cs="Arial"/>
                <w:color w:val="000000"/>
                <w:sz w:val="18"/>
                <w:szCs w:val="18"/>
                <w:lang w:eastAsia="nb-NO"/>
              </w:rPr>
              <w:t xml:space="preserve"> ved å kombinere ulike attributer</w:t>
            </w:r>
            <w:r>
              <w:rPr>
                <w:rFonts w:cs="Arial"/>
                <w:color w:val="000000"/>
                <w:sz w:val="18"/>
                <w:szCs w:val="18"/>
                <w:lang w:eastAsia="nb-NO"/>
              </w:rPr>
              <w:t>.</w:t>
            </w:r>
            <w:r w:rsidRPr="00420795">
              <w:rPr>
                <w:rFonts w:cs="Arial"/>
                <w:color w:val="202122"/>
                <w:sz w:val="21"/>
                <w:szCs w:val="21"/>
                <w:shd w:val="clear" w:color="auto" w:fill="FFFFFF"/>
              </w:rPr>
              <w:t xml:space="preserve"> </w:t>
            </w:r>
          </w:p>
        </w:tc>
      </w:tr>
      <w:tr w:rsidR="00476128" w:rsidRPr="00492711" w14:paraId="513E4E2E" w14:textId="77777777" w:rsidTr="00102D64">
        <w:trPr>
          <w:cantSplit/>
          <w:trHeight w:val="413"/>
        </w:trPr>
        <w:tc>
          <w:tcPr>
            <w:tcW w:w="1560" w:type="dxa"/>
            <w:tcBorders>
              <w:top w:val="nil"/>
              <w:left w:val="single" w:sz="8" w:space="0" w:color="8DB3E2"/>
              <w:bottom w:val="single" w:sz="8" w:space="0" w:color="99CCFF"/>
              <w:right w:val="single" w:sz="8" w:space="0" w:color="8DB3E2"/>
            </w:tcBorders>
            <w:shd w:val="clear" w:color="auto" w:fill="auto"/>
            <w:hideMark/>
          </w:tcPr>
          <w:p w14:paraId="7DD477B3"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AD</w:t>
            </w:r>
          </w:p>
        </w:tc>
        <w:tc>
          <w:tcPr>
            <w:tcW w:w="7938" w:type="dxa"/>
            <w:tcBorders>
              <w:top w:val="nil"/>
              <w:left w:val="nil"/>
              <w:bottom w:val="single" w:sz="8" w:space="0" w:color="99CCFF"/>
              <w:right w:val="single" w:sz="8" w:space="0" w:color="8DB3E2"/>
            </w:tcBorders>
            <w:shd w:val="clear" w:color="auto" w:fill="auto"/>
            <w:hideMark/>
          </w:tcPr>
          <w:p w14:paraId="5B010589"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Active Directory – Microsofts </w:t>
            </w:r>
            <w:r>
              <w:rPr>
                <w:rFonts w:cs="Arial"/>
                <w:color w:val="000000"/>
                <w:sz w:val="18"/>
                <w:szCs w:val="18"/>
                <w:lang w:eastAsia="nb-NO"/>
              </w:rPr>
              <w:t>katalogtjeneste</w:t>
            </w:r>
            <w:r w:rsidRPr="00492711" w:rsidDel="00C26F73">
              <w:rPr>
                <w:rFonts w:cs="Arial"/>
                <w:color w:val="000000"/>
                <w:sz w:val="18"/>
                <w:szCs w:val="18"/>
                <w:lang w:eastAsia="nb-NO"/>
              </w:rPr>
              <w:t xml:space="preserve"> </w:t>
            </w:r>
            <w:r w:rsidRPr="00492711">
              <w:rPr>
                <w:rFonts w:cs="Arial"/>
                <w:color w:val="000000"/>
                <w:sz w:val="18"/>
                <w:szCs w:val="18"/>
                <w:lang w:eastAsia="nb-NO"/>
              </w:rPr>
              <w:t xml:space="preserve">for autentisering og </w:t>
            </w:r>
            <w:r w:rsidR="009F2D1C" w:rsidRPr="00492711">
              <w:rPr>
                <w:rFonts w:cs="Arial"/>
                <w:color w:val="000000"/>
                <w:sz w:val="18"/>
                <w:szCs w:val="18"/>
                <w:lang w:eastAsia="nb-NO"/>
              </w:rPr>
              <w:t>autorisering</w:t>
            </w:r>
            <w:r w:rsidRPr="00492711">
              <w:rPr>
                <w:rFonts w:cs="Arial"/>
                <w:color w:val="000000"/>
                <w:sz w:val="18"/>
                <w:szCs w:val="18"/>
                <w:lang w:eastAsia="nb-NO"/>
              </w:rPr>
              <w:t xml:space="preserve"> av brukere </w:t>
            </w:r>
            <w:r>
              <w:rPr>
                <w:rFonts w:cs="Arial"/>
                <w:color w:val="000000"/>
                <w:sz w:val="18"/>
                <w:szCs w:val="18"/>
                <w:lang w:eastAsia="nb-NO"/>
              </w:rPr>
              <w:t>innenfor et</w:t>
            </w:r>
            <w:r w:rsidRPr="00492711">
              <w:rPr>
                <w:rFonts w:cs="Arial"/>
                <w:color w:val="000000"/>
                <w:sz w:val="18"/>
                <w:szCs w:val="18"/>
                <w:lang w:eastAsia="nb-NO"/>
              </w:rPr>
              <w:t xml:space="preserve"> Windows domene</w:t>
            </w:r>
          </w:p>
        </w:tc>
      </w:tr>
      <w:tr w:rsidR="00476128" w:rsidRPr="00492711" w14:paraId="2CE4F252" w14:textId="77777777" w:rsidTr="00102D64">
        <w:trPr>
          <w:cantSplit/>
          <w:trHeight w:val="120"/>
        </w:trPr>
        <w:tc>
          <w:tcPr>
            <w:tcW w:w="1560" w:type="dxa"/>
            <w:tcBorders>
              <w:top w:val="nil"/>
              <w:left w:val="single" w:sz="8" w:space="0" w:color="7BA0CD"/>
              <w:bottom w:val="single" w:sz="8" w:space="0" w:color="99CCFF"/>
              <w:right w:val="single" w:sz="8" w:space="0" w:color="7BA0CD"/>
            </w:tcBorders>
            <w:shd w:val="clear" w:color="auto" w:fill="auto"/>
            <w:hideMark/>
          </w:tcPr>
          <w:p w14:paraId="432DFBD9"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API</w:t>
            </w:r>
          </w:p>
        </w:tc>
        <w:tc>
          <w:tcPr>
            <w:tcW w:w="7938" w:type="dxa"/>
            <w:tcBorders>
              <w:top w:val="nil"/>
              <w:left w:val="nil"/>
              <w:bottom w:val="single" w:sz="8" w:space="0" w:color="99CCFF"/>
              <w:right w:val="single" w:sz="8" w:space="0" w:color="7BA0CD"/>
            </w:tcBorders>
            <w:shd w:val="clear" w:color="auto" w:fill="auto"/>
            <w:hideMark/>
          </w:tcPr>
          <w:p w14:paraId="56238CFF"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Application Programming Interface, grensesnitt for integrasjon</w:t>
            </w:r>
          </w:p>
        </w:tc>
      </w:tr>
      <w:tr w:rsidR="00476128" w:rsidRPr="00492711" w14:paraId="313399CD" w14:textId="77777777" w:rsidTr="00102D64">
        <w:trPr>
          <w:cantSplit/>
          <w:trHeight w:val="165"/>
        </w:trPr>
        <w:tc>
          <w:tcPr>
            <w:tcW w:w="1560" w:type="dxa"/>
            <w:tcBorders>
              <w:top w:val="nil"/>
              <w:left w:val="single" w:sz="8" w:space="0" w:color="7BA0CD"/>
              <w:bottom w:val="single" w:sz="8" w:space="0" w:color="99CCFF"/>
              <w:right w:val="single" w:sz="8" w:space="0" w:color="7BA0CD"/>
            </w:tcBorders>
            <w:shd w:val="clear" w:color="auto" w:fill="auto"/>
            <w:hideMark/>
          </w:tcPr>
          <w:p w14:paraId="66310BE7"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ASTM</w:t>
            </w:r>
          </w:p>
        </w:tc>
        <w:tc>
          <w:tcPr>
            <w:tcW w:w="7938" w:type="dxa"/>
            <w:tcBorders>
              <w:top w:val="nil"/>
              <w:left w:val="nil"/>
              <w:bottom w:val="single" w:sz="8" w:space="0" w:color="99CCFF"/>
              <w:right w:val="single" w:sz="8" w:space="0" w:color="7BA0CD"/>
            </w:tcBorders>
            <w:shd w:val="clear" w:color="auto" w:fill="auto"/>
            <w:hideMark/>
          </w:tcPr>
          <w:p w14:paraId="02A28E24"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Standardiseringsorgan for internasjonale standarder, bl.a. innenfor labkommunikasjon.</w:t>
            </w:r>
          </w:p>
        </w:tc>
      </w:tr>
      <w:tr w:rsidR="00476128" w:rsidRPr="00492711" w14:paraId="25784482" w14:textId="77777777" w:rsidTr="00102D64">
        <w:trPr>
          <w:cantSplit/>
          <w:trHeight w:val="226"/>
        </w:trPr>
        <w:tc>
          <w:tcPr>
            <w:tcW w:w="1560" w:type="dxa"/>
            <w:tcBorders>
              <w:top w:val="nil"/>
              <w:left w:val="single" w:sz="8" w:space="0" w:color="7BA0CD"/>
              <w:bottom w:val="single" w:sz="8" w:space="0" w:color="99CCFF"/>
              <w:right w:val="single" w:sz="8" w:space="0" w:color="7BA0CD"/>
            </w:tcBorders>
            <w:shd w:val="clear" w:color="auto" w:fill="auto"/>
            <w:hideMark/>
          </w:tcPr>
          <w:p w14:paraId="23A01316"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Bluetooth</w:t>
            </w:r>
          </w:p>
        </w:tc>
        <w:tc>
          <w:tcPr>
            <w:tcW w:w="7938" w:type="dxa"/>
            <w:tcBorders>
              <w:top w:val="nil"/>
              <w:left w:val="nil"/>
              <w:bottom w:val="single" w:sz="8" w:space="0" w:color="99CCFF"/>
              <w:right w:val="single" w:sz="8" w:space="0" w:color="7BA0CD"/>
            </w:tcBorders>
            <w:shd w:val="clear" w:color="auto" w:fill="auto"/>
            <w:hideMark/>
          </w:tcPr>
          <w:p w14:paraId="4F08F3A8" w14:textId="77777777" w:rsidR="00476128" w:rsidRPr="00492711" w:rsidRDefault="00476128" w:rsidP="00102D64">
            <w:pPr>
              <w:rPr>
                <w:rFonts w:cs="Arial"/>
                <w:color w:val="000000"/>
                <w:sz w:val="18"/>
                <w:szCs w:val="18"/>
                <w:lang w:eastAsia="nb-NO"/>
              </w:rPr>
            </w:pPr>
            <w:r w:rsidRPr="00492711">
              <w:rPr>
                <w:rFonts w:cs="Arial"/>
                <w:color w:val="000000"/>
                <w:sz w:val="18"/>
                <w:szCs w:val="18"/>
                <w:lang w:val="en-US" w:eastAsia="nb-NO"/>
              </w:rPr>
              <w:t>Teknologi for trådløs kommunikasjon</w:t>
            </w:r>
          </w:p>
        </w:tc>
      </w:tr>
      <w:tr w:rsidR="00476128" w:rsidRPr="00492711" w14:paraId="2390FFCB" w14:textId="77777777" w:rsidTr="00102D64">
        <w:trPr>
          <w:cantSplit/>
          <w:trHeight w:val="162"/>
        </w:trPr>
        <w:tc>
          <w:tcPr>
            <w:tcW w:w="1560" w:type="dxa"/>
            <w:tcBorders>
              <w:top w:val="nil"/>
              <w:left w:val="single" w:sz="8" w:space="0" w:color="7BA0CD"/>
              <w:bottom w:val="single" w:sz="8" w:space="0" w:color="99CCFF"/>
              <w:right w:val="single" w:sz="8" w:space="0" w:color="7BA0CD"/>
            </w:tcBorders>
            <w:shd w:val="clear" w:color="auto" w:fill="auto"/>
            <w:hideMark/>
          </w:tcPr>
          <w:p w14:paraId="75B771A1"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CPU</w:t>
            </w:r>
          </w:p>
        </w:tc>
        <w:tc>
          <w:tcPr>
            <w:tcW w:w="7938" w:type="dxa"/>
            <w:tcBorders>
              <w:top w:val="nil"/>
              <w:left w:val="nil"/>
              <w:bottom w:val="single" w:sz="8" w:space="0" w:color="99CCFF"/>
              <w:right w:val="single" w:sz="8" w:space="0" w:color="7BA0CD"/>
            </w:tcBorders>
            <w:shd w:val="clear" w:color="auto" w:fill="auto"/>
            <w:hideMark/>
          </w:tcPr>
          <w:p w14:paraId="198F2527" w14:textId="77777777" w:rsidR="00476128" w:rsidRPr="00492711" w:rsidRDefault="00476128" w:rsidP="00102D64">
            <w:pPr>
              <w:rPr>
                <w:rFonts w:cs="Arial"/>
                <w:color w:val="000000"/>
                <w:sz w:val="18"/>
                <w:szCs w:val="18"/>
                <w:lang w:eastAsia="nb-NO"/>
              </w:rPr>
            </w:pPr>
            <w:r w:rsidRPr="00492711">
              <w:rPr>
                <w:rFonts w:cs="Arial"/>
                <w:color w:val="000000"/>
                <w:sz w:val="18"/>
                <w:szCs w:val="18"/>
                <w:lang w:val="en-US" w:eastAsia="nb-NO"/>
              </w:rPr>
              <w:t xml:space="preserve">Central Processing Unit - prosessor i f.eks. </w:t>
            </w:r>
            <w:r w:rsidR="001A3185">
              <w:rPr>
                <w:rFonts w:cs="Arial"/>
                <w:color w:val="000000"/>
                <w:sz w:val="18"/>
                <w:szCs w:val="18"/>
                <w:lang w:val="en-US" w:eastAsia="nb-NO"/>
              </w:rPr>
              <w:t>klient-PC</w:t>
            </w:r>
            <w:r w:rsidRPr="00492711">
              <w:rPr>
                <w:rFonts w:cs="Arial"/>
                <w:color w:val="000000"/>
                <w:sz w:val="18"/>
                <w:szCs w:val="18"/>
                <w:lang w:val="en-US" w:eastAsia="nb-NO"/>
              </w:rPr>
              <w:t>/server</w:t>
            </w:r>
          </w:p>
        </w:tc>
      </w:tr>
      <w:tr w:rsidR="00476128" w:rsidRPr="00492711" w14:paraId="4FE73B57" w14:textId="77777777" w:rsidTr="00102D64">
        <w:trPr>
          <w:cantSplit/>
          <w:trHeight w:val="419"/>
        </w:trPr>
        <w:tc>
          <w:tcPr>
            <w:tcW w:w="1560" w:type="dxa"/>
            <w:tcBorders>
              <w:top w:val="nil"/>
              <w:left w:val="single" w:sz="8" w:space="0" w:color="7BA0CD"/>
              <w:bottom w:val="single" w:sz="8" w:space="0" w:color="99CCFF"/>
              <w:right w:val="single" w:sz="8" w:space="0" w:color="7BA0CD"/>
            </w:tcBorders>
            <w:shd w:val="clear" w:color="auto" w:fill="auto"/>
            <w:hideMark/>
          </w:tcPr>
          <w:p w14:paraId="0CB1D22F"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CSV</w:t>
            </w:r>
          </w:p>
        </w:tc>
        <w:tc>
          <w:tcPr>
            <w:tcW w:w="7938" w:type="dxa"/>
            <w:tcBorders>
              <w:top w:val="nil"/>
              <w:left w:val="nil"/>
              <w:bottom w:val="single" w:sz="8" w:space="0" w:color="99CCFF"/>
              <w:right w:val="single" w:sz="8" w:space="0" w:color="7BA0CD"/>
            </w:tcBorders>
            <w:shd w:val="clear" w:color="auto" w:fill="auto"/>
            <w:hideMark/>
          </w:tcPr>
          <w:p w14:paraId="1CD91AD6"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CSV - Comma Separated Values - tekstfil inneholdende data separert med komma eller annet tegn for separasjon av felt</w:t>
            </w:r>
          </w:p>
        </w:tc>
      </w:tr>
      <w:tr w:rsidR="00476128" w:rsidRPr="00492711" w14:paraId="61624AD8" w14:textId="77777777" w:rsidTr="00102D64">
        <w:trPr>
          <w:cantSplit/>
          <w:trHeight w:val="103"/>
        </w:trPr>
        <w:tc>
          <w:tcPr>
            <w:tcW w:w="1560" w:type="dxa"/>
            <w:tcBorders>
              <w:top w:val="nil"/>
              <w:left w:val="single" w:sz="8" w:space="0" w:color="7BA0CD"/>
              <w:bottom w:val="single" w:sz="8" w:space="0" w:color="99CCFF"/>
              <w:right w:val="single" w:sz="8" w:space="0" w:color="7BA0CD"/>
            </w:tcBorders>
            <w:shd w:val="clear" w:color="auto" w:fill="auto"/>
            <w:hideMark/>
          </w:tcPr>
          <w:p w14:paraId="74DC49E6"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DICOM</w:t>
            </w:r>
          </w:p>
        </w:tc>
        <w:tc>
          <w:tcPr>
            <w:tcW w:w="7938" w:type="dxa"/>
            <w:tcBorders>
              <w:top w:val="nil"/>
              <w:left w:val="nil"/>
              <w:bottom w:val="single" w:sz="8" w:space="0" w:color="99CCFF"/>
              <w:right w:val="single" w:sz="8" w:space="0" w:color="7BA0CD"/>
            </w:tcBorders>
            <w:shd w:val="clear" w:color="auto" w:fill="auto"/>
            <w:hideMark/>
          </w:tcPr>
          <w:p w14:paraId="420BFFD4" w14:textId="77777777" w:rsidR="00476128" w:rsidRPr="00492711" w:rsidRDefault="00476128" w:rsidP="00102D64">
            <w:pPr>
              <w:rPr>
                <w:rFonts w:cs="Arial"/>
                <w:color w:val="000000"/>
                <w:sz w:val="18"/>
                <w:szCs w:val="18"/>
                <w:lang w:eastAsia="nb-NO"/>
              </w:rPr>
            </w:pPr>
            <w:r w:rsidRPr="00492711">
              <w:rPr>
                <w:rFonts w:cs="Arial"/>
                <w:color w:val="000000"/>
                <w:sz w:val="18"/>
                <w:szCs w:val="18"/>
                <w:lang w:val="en-US" w:eastAsia="nb-NO"/>
              </w:rPr>
              <w:t>Digital Imaging and Communications in Medicine – standard for utveksling av bildefiler</w:t>
            </w:r>
          </w:p>
        </w:tc>
      </w:tr>
      <w:tr w:rsidR="00476128" w:rsidRPr="00492711" w14:paraId="17D23536" w14:textId="77777777" w:rsidTr="00102D64">
        <w:trPr>
          <w:cantSplit/>
          <w:trHeight w:val="122"/>
        </w:trPr>
        <w:tc>
          <w:tcPr>
            <w:tcW w:w="1560" w:type="dxa"/>
            <w:tcBorders>
              <w:top w:val="nil"/>
              <w:left w:val="single" w:sz="8" w:space="0" w:color="7BA0CD"/>
              <w:bottom w:val="single" w:sz="8" w:space="0" w:color="99CCFF"/>
              <w:right w:val="single" w:sz="8" w:space="0" w:color="7BA0CD"/>
            </w:tcBorders>
            <w:shd w:val="clear" w:color="auto" w:fill="auto"/>
            <w:hideMark/>
          </w:tcPr>
          <w:p w14:paraId="12DE30B7"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DNS</w:t>
            </w:r>
          </w:p>
        </w:tc>
        <w:tc>
          <w:tcPr>
            <w:tcW w:w="7938" w:type="dxa"/>
            <w:tcBorders>
              <w:top w:val="nil"/>
              <w:left w:val="nil"/>
              <w:bottom w:val="single" w:sz="8" w:space="0" w:color="99CCFF"/>
              <w:right w:val="single" w:sz="8" w:space="0" w:color="7BA0CD"/>
            </w:tcBorders>
            <w:shd w:val="clear" w:color="auto" w:fill="auto"/>
            <w:hideMark/>
          </w:tcPr>
          <w:p w14:paraId="70FF93B3"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Domain Name System - </w:t>
            </w:r>
            <w:r>
              <w:rPr>
                <w:rFonts w:cs="Arial"/>
                <w:color w:val="000000"/>
                <w:sz w:val="18"/>
                <w:szCs w:val="18"/>
                <w:lang w:eastAsia="nb-NO"/>
              </w:rPr>
              <w:t>Systemtjeneste for å oversette mellom maskinnavn og IP-adresse</w:t>
            </w:r>
          </w:p>
        </w:tc>
      </w:tr>
      <w:tr w:rsidR="00476128" w:rsidRPr="00492711" w14:paraId="706E7950" w14:textId="77777777" w:rsidTr="00102D64">
        <w:trPr>
          <w:cantSplit/>
          <w:trHeight w:val="417"/>
        </w:trPr>
        <w:tc>
          <w:tcPr>
            <w:tcW w:w="1560" w:type="dxa"/>
            <w:tcBorders>
              <w:top w:val="nil"/>
              <w:left w:val="single" w:sz="8" w:space="0" w:color="7BA0CD"/>
              <w:bottom w:val="single" w:sz="8" w:space="0" w:color="99CCFF"/>
              <w:right w:val="single" w:sz="8" w:space="0" w:color="7BA0CD"/>
            </w:tcBorders>
            <w:shd w:val="clear" w:color="auto" w:fill="auto"/>
            <w:hideMark/>
          </w:tcPr>
          <w:p w14:paraId="765023C4"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ebXML</w:t>
            </w:r>
          </w:p>
        </w:tc>
        <w:tc>
          <w:tcPr>
            <w:tcW w:w="7938" w:type="dxa"/>
            <w:tcBorders>
              <w:top w:val="nil"/>
              <w:left w:val="nil"/>
              <w:bottom w:val="single" w:sz="8" w:space="0" w:color="99CCFF"/>
              <w:right w:val="single" w:sz="8" w:space="0" w:color="7BA0CD"/>
            </w:tcBorders>
            <w:shd w:val="clear" w:color="auto" w:fill="auto"/>
            <w:hideMark/>
          </w:tcPr>
          <w:p w14:paraId="7B791D85"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Electronic Business using eXtensible Markup Language - XML standarder for bruk ved elektronisk overføring av forretningsinformasjon</w:t>
            </w:r>
          </w:p>
        </w:tc>
      </w:tr>
      <w:tr w:rsidR="007E1874" w:rsidRPr="00492711" w14:paraId="51C547D3" w14:textId="77777777" w:rsidTr="00102D64">
        <w:trPr>
          <w:cantSplit/>
          <w:trHeight w:val="417"/>
        </w:trPr>
        <w:tc>
          <w:tcPr>
            <w:tcW w:w="1560" w:type="dxa"/>
            <w:tcBorders>
              <w:top w:val="nil"/>
              <w:left w:val="single" w:sz="8" w:space="0" w:color="7BA0CD"/>
              <w:bottom w:val="single" w:sz="8" w:space="0" w:color="99CCFF"/>
              <w:right w:val="single" w:sz="8" w:space="0" w:color="7BA0CD"/>
            </w:tcBorders>
            <w:shd w:val="clear" w:color="auto" w:fill="auto"/>
          </w:tcPr>
          <w:p w14:paraId="5930F7F5" w14:textId="77777777" w:rsidR="007E1874" w:rsidRPr="00492711" w:rsidRDefault="007E1874" w:rsidP="00102D64">
            <w:pPr>
              <w:rPr>
                <w:rFonts w:cs="Arial"/>
                <w:b/>
                <w:bCs/>
                <w:color w:val="000000"/>
                <w:sz w:val="18"/>
                <w:szCs w:val="18"/>
                <w:lang w:eastAsia="nb-NO"/>
              </w:rPr>
            </w:pPr>
            <w:r>
              <w:rPr>
                <w:rFonts w:cs="Arial"/>
                <w:b/>
                <w:bCs/>
                <w:color w:val="000000"/>
                <w:sz w:val="18"/>
                <w:szCs w:val="18"/>
                <w:lang w:eastAsia="nb-NO"/>
              </w:rPr>
              <w:t>Ekstern datautveksling</w:t>
            </w:r>
          </w:p>
        </w:tc>
        <w:tc>
          <w:tcPr>
            <w:tcW w:w="7938" w:type="dxa"/>
            <w:tcBorders>
              <w:top w:val="nil"/>
              <w:left w:val="nil"/>
              <w:bottom w:val="single" w:sz="8" w:space="0" w:color="99CCFF"/>
              <w:right w:val="single" w:sz="8" w:space="0" w:color="7BA0CD"/>
            </w:tcBorders>
            <w:shd w:val="clear" w:color="auto" w:fill="auto"/>
          </w:tcPr>
          <w:p w14:paraId="46A5629F" w14:textId="77777777" w:rsidR="007E1874" w:rsidRPr="00492711" w:rsidRDefault="00BC488F" w:rsidP="00D8052D">
            <w:pPr>
              <w:rPr>
                <w:rFonts w:cs="Arial"/>
                <w:color w:val="000000"/>
                <w:sz w:val="18"/>
                <w:szCs w:val="18"/>
                <w:lang w:eastAsia="nb-NO"/>
              </w:rPr>
            </w:pPr>
            <w:r>
              <w:rPr>
                <w:rFonts w:cs="Arial"/>
                <w:color w:val="000000"/>
                <w:sz w:val="18"/>
                <w:szCs w:val="18"/>
                <w:lang w:eastAsia="nb-NO"/>
              </w:rPr>
              <w:t xml:space="preserve">Med ekstern datautveksling menes all datatrafikk som benytter </w:t>
            </w:r>
            <w:r w:rsidR="00C34DDF">
              <w:rPr>
                <w:rFonts w:cs="Arial"/>
                <w:color w:val="000000"/>
                <w:sz w:val="18"/>
                <w:szCs w:val="18"/>
                <w:lang w:eastAsia="nb-NO"/>
              </w:rPr>
              <w:t>Oppdragsgivers</w:t>
            </w:r>
            <w:r>
              <w:rPr>
                <w:rFonts w:cs="Arial"/>
                <w:color w:val="000000"/>
                <w:sz w:val="18"/>
                <w:szCs w:val="18"/>
                <w:lang w:eastAsia="nb-NO"/>
              </w:rPr>
              <w:t xml:space="preserve"> infrastruktur. Dette kan eksempelvis være kommunikasjon med sentraliserte tjenester for </w:t>
            </w:r>
            <w:r w:rsidR="00DB334D">
              <w:rPr>
                <w:rFonts w:cs="Arial"/>
                <w:color w:val="000000"/>
                <w:sz w:val="18"/>
                <w:szCs w:val="18"/>
                <w:lang w:eastAsia="nb-NO"/>
              </w:rPr>
              <w:t xml:space="preserve">autentisering og autorisering av brukere, </w:t>
            </w:r>
            <w:r>
              <w:rPr>
                <w:rFonts w:cs="Arial"/>
                <w:color w:val="000000"/>
                <w:sz w:val="18"/>
                <w:szCs w:val="18"/>
                <w:lang w:eastAsia="nb-NO"/>
              </w:rPr>
              <w:t>fillagring, database, eller integrasjon med andre tjenester.</w:t>
            </w:r>
          </w:p>
        </w:tc>
      </w:tr>
      <w:tr w:rsidR="00884DA5" w:rsidRPr="00492711" w14:paraId="54CAE237" w14:textId="77777777" w:rsidTr="00102D64">
        <w:trPr>
          <w:cantSplit/>
          <w:trHeight w:val="417"/>
        </w:trPr>
        <w:tc>
          <w:tcPr>
            <w:tcW w:w="1560" w:type="dxa"/>
            <w:tcBorders>
              <w:top w:val="nil"/>
              <w:left w:val="single" w:sz="8" w:space="0" w:color="7BA0CD"/>
              <w:bottom w:val="single" w:sz="8" w:space="0" w:color="99CCFF"/>
              <w:right w:val="single" w:sz="8" w:space="0" w:color="7BA0CD"/>
            </w:tcBorders>
            <w:shd w:val="clear" w:color="auto" w:fill="auto"/>
          </w:tcPr>
          <w:p w14:paraId="1861503B" w14:textId="77777777" w:rsidR="00884DA5" w:rsidRPr="00492711" w:rsidRDefault="00884DA5" w:rsidP="00102D64">
            <w:pPr>
              <w:rPr>
                <w:rFonts w:cs="Arial"/>
                <w:b/>
                <w:bCs/>
                <w:color w:val="000000"/>
                <w:sz w:val="18"/>
                <w:szCs w:val="18"/>
                <w:lang w:eastAsia="nb-NO"/>
              </w:rPr>
            </w:pPr>
            <w:r>
              <w:rPr>
                <w:rFonts w:cs="Arial"/>
                <w:b/>
                <w:bCs/>
                <w:color w:val="000000"/>
                <w:sz w:val="18"/>
                <w:szCs w:val="18"/>
                <w:lang w:eastAsia="nb-NO"/>
              </w:rPr>
              <w:t>Endringsregime</w:t>
            </w:r>
          </w:p>
        </w:tc>
        <w:tc>
          <w:tcPr>
            <w:tcW w:w="7938" w:type="dxa"/>
            <w:tcBorders>
              <w:top w:val="nil"/>
              <w:left w:val="nil"/>
              <w:bottom w:val="single" w:sz="8" w:space="0" w:color="99CCFF"/>
              <w:right w:val="single" w:sz="8" w:space="0" w:color="7BA0CD"/>
            </w:tcBorders>
            <w:shd w:val="clear" w:color="auto" w:fill="auto"/>
          </w:tcPr>
          <w:p w14:paraId="684FB475" w14:textId="77777777" w:rsidR="00884DA5" w:rsidRPr="00492711" w:rsidRDefault="00884DA5" w:rsidP="00D8052D">
            <w:pPr>
              <w:rPr>
                <w:rFonts w:cs="Arial"/>
                <w:color w:val="000000"/>
                <w:sz w:val="18"/>
                <w:szCs w:val="18"/>
                <w:lang w:eastAsia="nb-NO"/>
              </w:rPr>
            </w:pPr>
            <w:r w:rsidRPr="00090732">
              <w:rPr>
                <w:sz w:val="18"/>
              </w:rPr>
              <w:t>Med endringsregime menes de reglene som gjelder for planlegging, varsling og utførelse av endringer på Oppdragsgiver</w:t>
            </w:r>
            <w:r w:rsidR="00D8052D">
              <w:rPr>
                <w:sz w:val="18"/>
              </w:rPr>
              <w:t>s infrastruktur</w:t>
            </w:r>
            <w:r w:rsidRPr="00090732">
              <w:rPr>
                <w:sz w:val="18"/>
              </w:rPr>
              <w:t>, inklusive sentrale datasentre i Helse Sør-Øst. Dette omfatter all fysisk infrastruktur som strøm/kjøling, fysisk kabling, nettverk, nettverkstjenester, serverplattformer (fysiske og virtuelle) som den tilbudte løsningen er avhengig av for å kunne produsere de avtalte tjenestene. All endring som leverandør ønsker å utføre må være avtalt og omforent med Oppdragsgivers tjenesteleverandør da dennes arbeid alltid har forrang ved kollisjon på tidsluker. Dette for å unngå at planlagt vedlikehold kan feile under utføring med tilhørende driftsforstyrrelser og fare for pasientsikkerheten.</w:t>
            </w:r>
          </w:p>
        </w:tc>
      </w:tr>
      <w:tr w:rsidR="00476128" w:rsidRPr="00492711" w14:paraId="4E8466BF" w14:textId="77777777" w:rsidTr="00102D64">
        <w:trPr>
          <w:cantSplit/>
          <w:trHeight w:val="126"/>
        </w:trPr>
        <w:tc>
          <w:tcPr>
            <w:tcW w:w="1560" w:type="dxa"/>
            <w:tcBorders>
              <w:top w:val="nil"/>
              <w:left w:val="single" w:sz="8" w:space="0" w:color="7BA0CD"/>
              <w:bottom w:val="single" w:sz="8" w:space="0" w:color="99CCFF"/>
              <w:right w:val="single" w:sz="8" w:space="0" w:color="7BA0CD"/>
            </w:tcBorders>
            <w:shd w:val="clear" w:color="auto" w:fill="auto"/>
            <w:hideMark/>
          </w:tcPr>
          <w:p w14:paraId="06553F89"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EPJ</w:t>
            </w:r>
          </w:p>
        </w:tc>
        <w:tc>
          <w:tcPr>
            <w:tcW w:w="7938" w:type="dxa"/>
            <w:tcBorders>
              <w:top w:val="nil"/>
              <w:left w:val="nil"/>
              <w:bottom w:val="single" w:sz="8" w:space="0" w:color="99CCFF"/>
              <w:right w:val="single" w:sz="8" w:space="0" w:color="7BA0CD"/>
            </w:tcBorders>
            <w:shd w:val="clear" w:color="auto" w:fill="auto"/>
            <w:hideMark/>
          </w:tcPr>
          <w:p w14:paraId="0F731F4C"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Elektronisk pasientjournal</w:t>
            </w:r>
          </w:p>
        </w:tc>
      </w:tr>
      <w:tr w:rsidR="00CD6AFD" w:rsidRPr="00492711" w14:paraId="3AA7204C" w14:textId="77777777" w:rsidTr="00102D64">
        <w:trPr>
          <w:cantSplit/>
          <w:trHeight w:val="126"/>
        </w:trPr>
        <w:tc>
          <w:tcPr>
            <w:tcW w:w="1560" w:type="dxa"/>
            <w:tcBorders>
              <w:top w:val="nil"/>
              <w:left w:val="single" w:sz="8" w:space="0" w:color="7BA0CD"/>
              <w:bottom w:val="single" w:sz="8" w:space="0" w:color="99CCFF"/>
              <w:right w:val="single" w:sz="8" w:space="0" w:color="7BA0CD"/>
            </w:tcBorders>
            <w:shd w:val="clear" w:color="auto" w:fill="auto"/>
          </w:tcPr>
          <w:p w14:paraId="486699CF" w14:textId="77777777" w:rsidR="00CD6AFD" w:rsidRPr="00492711" w:rsidRDefault="00CD6AFD" w:rsidP="00102D64">
            <w:pPr>
              <w:rPr>
                <w:rFonts w:cs="Arial"/>
                <w:b/>
                <w:bCs/>
                <w:color w:val="000000"/>
                <w:sz w:val="18"/>
                <w:szCs w:val="18"/>
                <w:lang w:eastAsia="nb-NO"/>
              </w:rPr>
            </w:pPr>
            <w:r>
              <w:rPr>
                <w:rFonts w:cs="Arial"/>
                <w:b/>
                <w:bCs/>
                <w:color w:val="000000"/>
                <w:sz w:val="18"/>
                <w:szCs w:val="18"/>
                <w:lang w:eastAsia="nb-NO"/>
              </w:rPr>
              <w:t>Fagsystem</w:t>
            </w:r>
          </w:p>
        </w:tc>
        <w:tc>
          <w:tcPr>
            <w:tcW w:w="7938" w:type="dxa"/>
            <w:tcBorders>
              <w:top w:val="nil"/>
              <w:left w:val="nil"/>
              <w:bottom w:val="single" w:sz="8" w:space="0" w:color="99CCFF"/>
              <w:right w:val="single" w:sz="8" w:space="0" w:color="7BA0CD"/>
            </w:tcBorders>
            <w:shd w:val="clear" w:color="auto" w:fill="auto"/>
          </w:tcPr>
          <w:p w14:paraId="23276DAC" w14:textId="34DAD19F" w:rsidR="00CD6AFD" w:rsidRPr="00CD6AFD" w:rsidRDefault="004E07C4" w:rsidP="00102D64">
            <w:pPr>
              <w:rPr>
                <w:rFonts w:cs="Arial"/>
                <w:color w:val="000000"/>
                <w:sz w:val="18"/>
                <w:szCs w:val="18"/>
                <w:lang w:eastAsia="nb-NO"/>
              </w:rPr>
            </w:pPr>
            <w:r>
              <w:rPr>
                <w:sz w:val="18"/>
                <w:szCs w:val="18"/>
              </w:rPr>
              <w:t>Et større, overbyggende IT-s</w:t>
            </w:r>
            <w:r w:rsidR="00CD6AFD" w:rsidRPr="00CD6AFD">
              <w:rPr>
                <w:sz w:val="18"/>
                <w:szCs w:val="18"/>
              </w:rPr>
              <w:t>ystem</w:t>
            </w:r>
            <w:r w:rsidR="00CD6AFD" w:rsidRPr="00090732">
              <w:rPr>
                <w:sz w:val="18"/>
                <w:szCs w:val="18"/>
              </w:rPr>
              <w:t xml:space="preserve"> som ivaretar </w:t>
            </w:r>
            <w:r>
              <w:rPr>
                <w:sz w:val="18"/>
                <w:szCs w:val="18"/>
              </w:rPr>
              <w:t xml:space="preserve">bred funksjonell støtte innenfor et avgrenset funksjonsområde, eller på tvers av flere funksjonsområder. Eksempelvis </w:t>
            </w:r>
            <w:r w:rsidR="00CD6AFD">
              <w:rPr>
                <w:sz w:val="18"/>
                <w:szCs w:val="18"/>
              </w:rPr>
              <w:t>LIMS</w:t>
            </w:r>
            <w:r>
              <w:rPr>
                <w:sz w:val="18"/>
                <w:szCs w:val="18"/>
              </w:rPr>
              <w:t xml:space="preserve">, </w:t>
            </w:r>
            <w:r w:rsidR="00CD6AFD">
              <w:rPr>
                <w:sz w:val="18"/>
                <w:szCs w:val="18"/>
              </w:rPr>
              <w:t>EPJ</w:t>
            </w:r>
            <w:r>
              <w:rPr>
                <w:sz w:val="18"/>
                <w:szCs w:val="18"/>
              </w:rPr>
              <w:t xml:space="preserve"> eller elektronisk kurve.</w:t>
            </w:r>
          </w:p>
        </w:tc>
      </w:tr>
      <w:tr w:rsidR="00476128" w:rsidRPr="00492711" w14:paraId="76128E7F" w14:textId="77777777" w:rsidTr="00102D64">
        <w:trPr>
          <w:cantSplit/>
          <w:trHeight w:val="171"/>
        </w:trPr>
        <w:tc>
          <w:tcPr>
            <w:tcW w:w="1560" w:type="dxa"/>
            <w:tcBorders>
              <w:top w:val="nil"/>
              <w:left w:val="single" w:sz="8" w:space="0" w:color="7BA0CD"/>
              <w:bottom w:val="single" w:sz="8" w:space="0" w:color="99CCFF"/>
              <w:right w:val="single" w:sz="8" w:space="0" w:color="7BA0CD"/>
            </w:tcBorders>
            <w:shd w:val="clear" w:color="auto" w:fill="auto"/>
            <w:hideMark/>
          </w:tcPr>
          <w:p w14:paraId="388EE205"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F5 BigIP VPN</w:t>
            </w:r>
          </w:p>
        </w:tc>
        <w:tc>
          <w:tcPr>
            <w:tcW w:w="7938" w:type="dxa"/>
            <w:tcBorders>
              <w:top w:val="nil"/>
              <w:left w:val="nil"/>
              <w:bottom w:val="single" w:sz="8" w:space="0" w:color="99CCFF"/>
              <w:right w:val="single" w:sz="8" w:space="0" w:color="7BA0CD"/>
            </w:tcBorders>
            <w:shd w:val="clear" w:color="auto" w:fill="auto"/>
            <w:hideMark/>
          </w:tcPr>
          <w:p w14:paraId="5C81AE8F" w14:textId="77777777" w:rsidR="00476128" w:rsidRPr="00492711" w:rsidRDefault="00476128" w:rsidP="00102D64">
            <w:pPr>
              <w:rPr>
                <w:rFonts w:cs="Arial"/>
                <w:color w:val="000000"/>
                <w:sz w:val="18"/>
                <w:szCs w:val="18"/>
                <w:lang w:eastAsia="nb-NO"/>
              </w:rPr>
            </w:pPr>
            <w:r>
              <w:rPr>
                <w:rFonts w:cs="Arial"/>
                <w:color w:val="000000"/>
                <w:sz w:val="18"/>
                <w:szCs w:val="18"/>
                <w:lang w:eastAsia="nb-NO"/>
              </w:rPr>
              <w:t>Standard l</w:t>
            </w:r>
            <w:r w:rsidRPr="00492711">
              <w:rPr>
                <w:rFonts w:cs="Arial"/>
                <w:color w:val="000000"/>
                <w:sz w:val="18"/>
                <w:szCs w:val="18"/>
                <w:lang w:eastAsia="nb-NO"/>
              </w:rPr>
              <w:t xml:space="preserve">everandøraksess via VPN </w:t>
            </w:r>
            <w:r>
              <w:rPr>
                <w:rFonts w:cs="Arial"/>
                <w:color w:val="000000"/>
                <w:sz w:val="18"/>
                <w:szCs w:val="18"/>
                <w:lang w:eastAsia="nb-NO"/>
              </w:rPr>
              <w:t xml:space="preserve">leveres gjennom produktet </w:t>
            </w:r>
            <w:r w:rsidRPr="00492711">
              <w:rPr>
                <w:rFonts w:cs="Arial"/>
                <w:color w:val="000000"/>
                <w:sz w:val="18"/>
                <w:szCs w:val="18"/>
                <w:lang w:eastAsia="nb-NO"/>
              </w:rPr>
              <w:t>BigIP</w:t>
            </w:r>
            <w:r>
              <w:rPr>
                <w:rFonts w:cs="Arial"/>
                <w:color w:val="000000"/>
                <w:sz w:val="18"/>
                <w:szCs w:val="18"/>
                <w:lang w:eastAsia="nb-NO"/>
              </w:rPr>
              <w:t xml:space="preserve"> fra F5</w:t>
            </w:r>
          </w:p>
        </w:tc>
      </w:tr>
      <w:tr w:rsidR="00476128" w:rsidRPr="00492711" w14:paraId="1BCA3DA3" w14:textId="77777777" w:rsidTr="00102D64">
        <w:trPr>
          <w:cantSplit/>
          <w:trHeight w:val="218"/>
        </w:trPr>
        <w:tc>
          <w:tcPr>
            <w:tcW w:w="1560" w:type="dxa"/>
            <w:tcBorders>
              <w:top w:val="nil"/>
              <w:left w:val="single" w:sz="8" w:space="0" w:color="7BA0CD"/>
              <w:bottom w:val="single" w:sz="8" w:space="0" w:color="99CCFF"/>
              <w:right w:val="single" w:sz="8" w:space="0" w:color="7BA0CD"/>
            </w:tcBorders>
            <w:shd w:val="clear" w:color="auto" w:fill="auto"/>
            <w:hideMark/>
          </w:tcPr>
          <w:p w14:paraId="40F18337"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Firewire</w:t>
            </w:r>
          </w:p>
        </w:tc>
        <w:tc>
          <w:tcPr>
            <w:tcW w:w="7938" w:type="dxa"/>
            <w:tcBorders>
              <w:top w:val="nil"/>
              <w:left w:val="nil"/>
              <w:bottom w:val="single" w:sz="8" w:space="0" w:color="99CCFF"/>
              <w:right w:val="single" w:sz="8" w:space="0" w:color="7BA0CD"/>
            </w:tcBorders>
            <w:shd w:val="clear" w:color="auto" w:fill="auto"/>
            <w:hideMark/>
          </w:tcPr>
          <w:p w14:paraId="0C43B02C"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IEEE1394, teknologi for kablet høyhastighets dataoverføring</w:t>
            </w:r>
          </w:p>
        </w:tc>
      </w:tr>
      <w:tr w:rsidR="00476128" w:rsidRPr="00492711" w14:paraId="497BAAC9" w14:textId="77777777" w:rsidTr="00102D64">
        <w:trPr>
          <w:cantSplit/>
          <w:trHeight w:val="227"/>
        </w:trPr>
        <w:tc>
          <w:tcPr>
            <w:tcW w:w="1560" w:type="dxa"/>
            <w:tcBorders>
              <w:top w:val="nil"/>
              <w:left w:val="single" w:sz="8" w:space="0" w:color="7BA0CD"/>
              <w:bottom w:val="single" w:sz="8" w:space="0" w:color="99CCFF"/>
              <w:right w:val="single" w:sz="8" w:space="0" w:color="7BA0CD"/>
            </w:tcBorders>
            <w:shd w:val="clear" w:color="auto" w:fill="auto"/>
            <w:hideMark/>
          </w:tcPr>
          <w:p w14:paraId="38AB4BCA"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FTP/FTP</w:t>
            </w:r>
            <w:r>
              <w:rPr>
                <w:rFonts w:cs="Arial"/>
                <w:b/>
                <w:bCs/>
                <w:color w:val="000000"/>
                <w:sz w:val="18"/>
                <w:szCs w:val="18"/>
                <w:lang w:eastAsia="nb-NO"/>
              </w:rPr>
              <w:t>S</w:t>
            </w:r>
          </w:p>
        </w:tc>
        <w:tc>
          <w:tcPr>
            <w:tcW w:w="7938" w:type="dxa"/>
            <w:tcBorders>
              <w:top w:val="nil"/>
              <w:left w:val="nil"/>
              <w:bottom w:val="single" w:sz="8" w:space="0" w:color="99CCFF"/>
              <w:right w:val="single" w:sz="8" w:space="0" w:color="7BA0CD"/>
            </w:tcBorders>
            <w:shd w:val="clear" w:color="auto" w:fill="auto"/>
            <w:hideMark/>
          </w:tcPr>
          <w:p w14:paraId="1E87595B" w14:textId="77777777" w:rsidR="00476128" w:rsidRPr="00492711" w:rsidRDefault="00476128" w:rsidP="00102D64">
            <w:pPr>
              <w:rPr>
                <w:rFonts w:cs="Arial"/>
                <w:color w:val="000000"/>
                <w:sz w:val="18"/>
                <w:szCs w:val="18"/>
                <w:lang w:eastAsia="nb-NO"/>
              </w:rPr>
            </w:pPr>
            <w:r w:rsidRPr="008B218B">
              <w:rPr>
                <w:rFonts w:cs="Arial"/>
                <w:color w:val="000000"/>
                <w:sz w:val="18"/>
                <w:szCs w:val="18"/>
                <w:lang w:eastAsia="nb-NO"/>
              </w:rPr>
              <w:t>File Transfer Protocol/File Transfer Protocol m/SSL-kryptering, protokoller for filoverføring</w:t>
            </w:r>
          </w:p>
        </w:tc>
      </w:tr>
      <w:tr w:rsidR="00481832" w:rsidRPr="00090732" w14:paraId="108A7B40" w14:textId="77777777" w:rsidTr="00102D64">
        <w:trPr>
          <w:cantSplit/>
          <w:trHeight w:val="227"/>
        </w:trPr>
        <w:tc>
          <w:tcPr>
            <w:tcW w:w="1560" w:type="dxa"/>
            <w:tcBorders>
              <w:top w:val="nil"/>
              <w:left w:val="single" w:sz="8" w:space="0" w:color="7BA0CD"/>
              <w:bottom w:val="single" w:sz="8" w:space="0" w:color="99CCFF"/>
              <w:right w:val="single" w:sz="8" w:space="0" w:color="7BA0CD"/>
            </w:tcBorders>
            <w:shd w:val="clear" w:color="auto" w:fill="auto"/>
          </w:tcPr>
          <w:p w14:paraId="2853B9BD" w14:textId="77777777" w:rsidR="00481832" w:rsidRPr="00492711" w:rsidRDefault="00481832" w:rsidP="00102D64">
            <w:pPr>
              <w:rPr>
                <w:rFonts w:cs="Arial"/>
                <w:b/>
                <w:bCs/>
                <w:color w:val="000000"/>
                <w:sz w:val="18"/>
                <w:szCs w:val="18"/>
                <w:lang w:eastAsia="nb-NO"/>
              </w:rPr>
            </w:pPr>
            <w:r>
              <w:rPr>
                <w:rFonts w:cs="Arial"/>
                <w:b/>
                <w:bCs/>
                <w:color w:val="000000"/>
                <w:sz w:val="18"/>
                <w:szCs w:val="18"/>
                <w:lang w:eastAsia="nb-NO"/>
              </w:rPr>
              <w:t>GDPR</w:t>
            </w:r>
          </w:p>
        </w:tc>
        <w:tc>
          <w:tcPr>
            <w:tcW w:w="7938" w:type="dxa"/>
            <w:tcBorders>
              <w:top w:val="nil"/>
              <w:left w:val="nil"/>
              <w:bottom w:val="single" w:sz="8" w:space="0" w:color="99CCFF"/>
              <w:right w:val="single" w:sz="8" w:space="0" w:color="7BA0CD"/>
            </w:tcBorders>
            <w:shd w:val="clear" w:color="auto" w:fill="auto"/>
          </w:tcPr>
          <w:p w14:paraId="2F093D89" w14:textId="77777777" w:rsidR="00481832" w:rsidRPr="00090732" w:rsidRDefault="00481832" w:rsidP="00102D64">
            <w:pPr>
              <w:rPr>
                <w:rFonts w:cs="Arial"/>
                <w:color w:val="000000"/>
                <w:sz w:val="18"/>
                <w:szCs w:val="18"/>
                <w:lang w:val="en-US" w:eastAsia="nb-NO"/>
              </w:rPr>
            </w:pPr>
            <w:r w:rsidRPr="00090732">
              <w:rPr>
                <w:rFonts w:cs="Arial"/>
                <w:color w:val="000000"/>
                <w:sz w:val="18"/>
                <w:szCs w:val="18"/>
                <w:lang w:val="en-US" w:eastAsia="nb-NO"/>
              </w:rPr>
              <w:t xml:space="preserve">General Data Protection </w:t>
            </w:r>
            <w:r w:rsidRPr="00090732">
              <w:rPr>
                <w:sz w:val="18"/>
                <w:szCs w:val="18"/>
              </w:rPr>
              <w:t>Regulation (EU) 2016/679</w:t>
            </w:r>
            <w:r w:rsidR="00282024">
              <w:rPr>
                <w:sz w:val="18"/>
                <w:szCs w:val="18"/>
              </w:rPr>
              <w:t>, EUs personvernforordning</w:t>
            </w:r>
          </w:p>
        </w:tc>
      </w:tr>
      <w:tr w:rsidR="00476128" w:rsidRPr="00492711" w14:paraId="4FA39714" w14:textId="77777777" w:rsidTr="00102D64">
        <w:trPr>
          <w:cantSplit/>
          <w:trHeight w:val="154"/>
        </w:trPr>
        <w:tc>
          <w:tcPr>
            <w:tcW w:w="1560" w:type="dxa"/>
            <w:tcBorders>
              <w:top w:val="nil"/>
              <w:left w:val="single" w:sz="8" w:space="0" w:color="7BA0CD"/>
              <w:bottom w:val="single" w:sz="8" w:space="0" w:color="99CCFF"/>
              <w:right w:val="single" w:sz="8" w:space="0" w:color="7BA0CD"/>
            </w:tcBorders>
            <w:shd w:val="clear" w:color="auto" w:fill="auto"/>
            <w:hideMark/>
          </w:tcPr>
          <w:p w14:paraId="2BA70EDB"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GSM</w:t>
            </w:r>
          </w:p>
        </w:tc>
        <w:tc>
          <w:tcPr>
            <w:tcW w:w="7938" w:type="dxa"/>
            <w:tcBorders>
              <w:top w:val="nil"/>
              <w:left w:val="nil"/>
              <w:bottom w:val="single" w:sz="8" w:space="0" w:color="99CCFF"/>
              <w:right w:val="single" w:sz="8" w:space="0" w:color="7BA0CD"/>
            </w:tcBorders>
            <w:shd w:val="clear" w:color="auto" w:fill="auto"/>
            <w:hideMark/>
          </w:tcPr>
          <w:p w14:paraId="42F1C1C6"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Global System for Mobile Communications - standard for telekommunikasjon for mobiler</w:t>
            </w:r>
          </w:p>
        </w:tc>
      </w:tr>
      <w:tr w:rsidR="00065B17" w:rsidRPr="00492711" w14:paraId="1D6771D2" w14:textId="77777777" w:rsidTr="00102D64">
        <w:trPr>
          <w:cantSplit/>
          <w:trHeight w:val="355"/>
        </w:trPr>
        <w:tc>
          <w:tcPr>
            <w:tcW w:w="1560" w:type="dxa"/>
            <w:tcBorders>
              <w:top w:val="nil"/>
              <w:left w:val="single" w:sz="8" w:space="0" w:color="7BA0CD"/>
              <w:bottom w:val="single" w:sz="8" w:space="0" w:color="99CCFF"/>
              <w:right w:val="single" w:sz="8" w:space="0" w:color="7BA0CD"/>
            </w:tcBorders>
            <w:shd w:val="clear" w:color="auto" w:fill="auto"/>
          </w:tcPr>
          <w:p w14:paraId="51E7C56A" w14:textId="77777777" w:rsidR="00065B17" w:rsidRPr="00492711" w:rsidRDefault="00065B17" w:rsidP="00102D64">
            <w:pPr>
              <w:rPr>
                <w:rFonts w:cs="Arial"/>
                <w:b/>
                <w:bCs/>
                <w:color w:val="000000"/>
                <w:sz w:val="18"/>
                <w:szCs w:val="18"/>
                <w:lang w:eastAsia="nb-NO"/>
              </w:rPr>
            </w:pPr>
            <w:r>
              <w:rPr>
                <w:rFonts w:cs="Arial"/>
                <w:b/>
                <w:bCs/>
                <w:color w:val="000000"/>
                <w:sz w:val="18"/>
                <w:szCs w:val="18"/>
                <w:lang w:eastAsia="nb-NO"/>
              </w:rPr>
              <w:t>Herding</w:t>
            </w:r>
          </w:p>
        </w:tc>
        <w:tc>
          <w:tcPr>
            <w:tcW w:w="7938" w:type="dxa"/>
            <w:tcBorders>
              <w:top w:val="nil"/>
              <w:left w:val="nil"/>
              <w:bottom w:val="single" w:sz="8" w:space="0" w:color="99CCFF"/>
              <w:right w:val="single" w:sz="8" w:space="0" w:color="7BA0CD"/>
            </w:tcBorders>
            <w:shd w:val="clear" w:color="auto" w:fill="auto"/>
          </w:tcPr>
          <w:p w14:paraId="438D439B" w14:textId="77777777" w:rsidR="00065B17" w:rsidRPr="00492711" w:rsidRDefault="00065B17" w:rsidP="006A00EA">
            <w:pPr>
              <w:rPr>
                <w:rFonts w:cs="Arial"/>
                <w:color w:val="000000"/>
                <w:sz w:val="18"/>
                <w:szCs w:val="18"/>
                <w:lang w:eastAsia="nb-NO"/>
              </w:rPr>
            </w:pPr>
            <w:r>
              <w:rPr>
                <w:rFonts w:cs="Arial"/>
                <w:color w:val="000000"/>
                <w:sz w:val="18"/>
                <w:szCs w:val="18"/>
                <w:lang w:eastAsia="nb-NO"/>
              </w:rPr>
              <w:t xml:space="preserve">Herding av klient PC, server o.a. IKT-komponenter er en </w:t>
            </w:r>
            <w:r w:rsidR="00E23EF7">
              <w:rPr>
                <w:rFonts w:cs="Arial"/>
                <w:color w:val="000000"/>
                <w:sz w:val="18"/>
                <w:szCs w:val="18"/>
                <w:lang w:eastAsia="nb-NO"/>
              </w:rPr>
              <w:t>metode som benyttes</w:t>
            </w:r>
            <w:r>
              <w:rPr>
                <w:rFonts w:cs="Arial"/>
                <w:color w:val="000000"/>
                <w:sz w:val="18"/>
                <w:szCs w:val="18"/>
                <w:lang w:eastAsia="nb-NO"/>
              </w:rPr>
              <w:t xml:space="preserve"> for å øke </w:t>
            </w:r>
            <w:r w:rsidR="00E23EF7">
              <w:rPr>
                <w:rFonts w:cs="Arial"/>
                <w:color w:val="000000"/>
                <w:sz w:val="18"/>
                <w:szCs w:val="18"/>
                <w:lang w:eastAsia="nb-NO"/>
              </w:rPr>
              <w:t xml:space="preserve">komponentens </w:t>
            </w:r>
            <w:r>
              <w:rPr>
                <w:rFonts w:cs="Arial"/>
                <w:color w:val="000000"/>
                <w:sz w:val="18"/>
                <w:szCs w:val="18"/>
                <w:lang w:eastAsia="nb-NO"/>
              </w:rPr>
              <w:t xml:space="preserve">sikkerhet ved å </w:t>
            </w:r>
            <w:r w:rsidR="00E23EF7">
              <w:rPr>
                <w:rFonts w:cs="Arial"/>
                <w:color w:val="000000"/>
                <w:sz w:val="18"/>
                <w:szCs w:val="18"/>
                <w:lang w:eastAsia="nb-NO"/>
              </w:rPr>
              <w:t>fjerne og begrense mulige sikkerhetsmessige sårbarheter som kan utnyttes</w:t>
            </w:r>
            <w:r w:rsidR="008C4EB1">
              <w:rPr>
                <w:rFonts w:cs="Arial"/>
                <w:color w:val="000000"/>
                <w:sz w:val="18"/>
                <w:szCs w:val="18"/>
                <w:lang w:eastAsia="nb-NO"/>
              </w:rPr>
              <w:t xml:space="preserve"> av en angriper</w:t>
            </w:r>
            <w:r>
              <w:rPr>
                <w:rFonts w:cs="Arial"/>
                <w:color w:val="000000"/>
                <w:sz w:val="18"/>
                <w:szCs w:val="18"/>
                <w:lang w:eastAsia="nb-NO"/>
              </w:rPr>
              <w:t xml:space="preserve">. Dette kan eksempelvis </w:t>
            </w:r>
            <w:r w:rsidR="00E23EF7">
              <w:rPr>
                <w:rFonts w:cs="Arial"/>
                <w:color w:val="000000"/>
                <w:sz w:val="18"/>
                <w:szCs w:val="18"/>
                <w:lang w:eastAsia="nb-NO"/>
              </w:rPr>
              <w:t xml:space="preserve">gjøres gjennom å sikre at </w:t>
            </w:r>
            <w:r w:rsidR="00DF202D">
              <w:rPr>
                <w:rFonts w:cs="Arial"/>
                <w:color w:val="000000"/>
                <w:sz w:val="18"/>
                <w:szCs w:val="18"/>
                <w:lang w:eastAsia="nb-NO"/>
              </w:rPr>
              <w:t xml:space="preserve">operativsystem, </w:t>
            </w:r>
            <w:r>
              <w:rPr>
                <w:rFonts w:cs="Arial"/>
                <w:color w:val="000000"/>
                <w:sz w:val="18"/>
                <w:szCs w:val="18"/>
                <w:lang w:eastAsia="nb-NO"/>
              </w:rPr>
              <w:t xml:space="preserve">programvare og 3.programvarekomponenter er </w:t>
            </w:r>
            <w:r w:rsidR="00DF202D">
              <w:rPr>
                <w:rFonts w:cs="Arial"/>
                <w:color w:val="000000"/>
                <w:sz w:val="18"/>
                <w:szCs w:val="18"/>
                <w:lang w:eastAsia="nb-NO"/>
              </w:rPr>
              <w:t xml:space="preserve">sikkerhetspatchet eller </w:t>
            </w:r>
            <w:r>
              <w:rPr>
                <w:rFonts w:cs="Arial"/>
                <w:color w:val="000000"/>
                <w:sz w:val="18"/>
                <w:szCs w:val="18"/>
                <w:lang w:eastAsia="nb-NO"/>
              </w:rPr>
              <w:t xml:space="preserve">oppdatert til siste versjon, bruk </w:t>
            </w:r>
            <w:r w:rsidR="006A00EA">
              <w:rPr>
                <w:rFonts w:cs="Arial"/>
                <w:color w:val="000000"/>
                <w:sz w:val="18"/>
                <w:szCs w:val="18"/>
                <w:lang w:eastAsia="nb-NO"/>
              </w:rPr>
              <w:t xml:space="preserve">av </w:t>
            </w:r>
            <w:r>
              <w:rPr>
                <w:rFonts w:cs="Arial"/>
                <w:color w:val="000000"/>
                <w:sz w:val="18"/>
                <w:szCs w:val="18"/>
                <w:lang w:eastAsia="nb-NO"/>
              </w:rPr>
              <w:t>antivirus/anti-malware, bruk</w:t>
            </w:r>
            <w:r w:rsidR="006A00EA">
              <w:rPr>
                <w:rFonts w:cs="Arial"/>
                <w:color w:val="000000"/>
                <w:sz w:val="18"/>
                <w:szCs w:val="18"/>
                <w:lang w:eastAsia="nb-NO"/>
              </w:rPr>
              <w:t xml:space="preserve"> av</w:t>
            </w:r>
            <w:r w:rsidR="00E23EF7">
              <w:rPr>
                <w:rFonts w:cs="Arial"/>
                <w:color w:val="000000"/>
                <w:sz w:val="18"/>
                <w:szCs w:val="18"/>
                <w:lang w:eastAsia="nb-NO"/>
              </w:rPr>
              <w:t xml:space="preserve"> lokal brannmur, </w:t>
            </w:r>
            <w:r>
              <w:rPr>
                <w:rFonts w:cs="Arial"/>
                <w:color w:val="000000"/>
                <w:sz w:val="18"/>
                <w:szCs w:val="18"/>
                <w:lang w:eastAsia="nb-NO"/>
              </w:rPr>
              <w:t xml:space="preserve">samt </w:t>
            </w:r>
            <w:r w:rsidR="00E23EF7">
              <w:rPr>
                <w:rFonts w:cs="Arial"/>
                <w:color w:val="000000"/>
                <w:sz w:val="18"/>
                <w:szCs w:val="18"/>
                <w:lang w:eastAsia="nb-NO"/>
              </w:rPr>
              <w:t xml:space="preserve">stoppe/sperre </w:t>
            </w:r>
            <w:r>
              <w:rPr>
                <w:rFonts w:cs="Arial"/>
                <w:color w:val="000000"/>
                <w:sz w:val="18"/>
                <w:szCs w:val="18"/>
                <w:lang w:eastAsia="nb-NO"/>
              </w:rPr>
              <w:t xml:space="preserve">tjenester som ikke </w:t>
            </w:r>
            <w:r w:rsidR="006A00EA">
              <w:rPr>
                <w:rFonts w:cs="Arial"/>
                <w:color w:val="000000"/>
                <w:sz w:val="18"/>
                <w:szCs w:val="18"/>
                <w:lang w:eastAsia="nb-NO"/>
              </w:rPr>
              <w:t>benyttes</w:t>
            </w:r>
            <w:r w:rsidR="00E23EF7">
              <w:rPr>
                <w:rFonts w:cs="Arial"/>
                <w:color w:val="000000"/>
                <w:sz w:val="18"/>
                <w:szCs w:val="18"/>
                <w:lang w:eastAsia="nb-NO"/>
              </w:rPr>
              <w:t>.</w:t>
            </w:r>
          </w:p>
        </w:tc>
      </w:tr>
      <w:tr w:rsidR="00476128" w:rsidRPr="00492711" w14:paraId="72C1E563" w14:textId="77777777" w:rsidTr="00102D64">
        <w:trPr>
          <w:cantSplit/>
          <w:trHeight w:val="355"/>
        </w:trPr>
        <w:tc>
          <w:tcPr>
            <w:tcW w:w="1560" w:type="dxa"/>
            <w:tcBorders>
              <w:top w:val="nil"/>
              <w:left w:val="single" w:sz="8" w:space="0" w:color="7BA0CD"/>
              <w:bottom w:val="single" w:sz="8" w:space="0" w:color="99CCFF"/>
              <w:right w:val="single" w:sz="8" w:space="0" w:color="7BA0CD"/>
            </w:tcBorders>
            <w:shd w:val="clear" w:color="auto" w:fill="auto"/>
            <w:hideMark/>
          </w:tcPr>
          <w:p w14:paraId="248636F8"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HL7</w:t>
            </w:r>
          </w:p>
        </w:tc>
        <w:tc>
          <w:tcPr>
            <w:tcW w:w="7938" w:type="dxa"/>
            <w:tcBorders>
              <w:top w:val="nil"/>
              <w:left w:val="nil"/>
              <w:bottom w:val="single" w:sz="8" w:space="0" w:color="99CCFF"/>
              <w:right w:val="single" w:sz="8" w:space="0" w:color="7BA0CD"/>
            </w:tcBorders>
            <w:shd w:val="clear" w:color="auto" w:fill="auto"/>
            <w:hideMark/>
          </w:tcPr>
          <w:p w14:paraId="4BF78BFA"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Health Level 7 – standard for meldingsutveksling av klinisk og administrativ informasjon mellom helserelaterte informasjonssystemer</w:t>
            </w:r>
          </w:p>
        </w:tc>
      </w:tr>
      <w:tr w:rsidR="00476128" w:rsidRPr="00492711" w14:paraId="4EF02CB4" w14:textId="77777777" w:rsidTr="00102D64">
        <w:trPr>
          <w:cantSplit/>
          <w:trHeight w:val="206"/>
        </w:trPr>
        <w:tc>
          <w:tcPr>
            <w:tcW w:w="1560" w:type="dxa"/>
            <w:tcBorders>
              <w:top w:val="nil"/>
              <w:left w:val="single" w:sz="8" w:space="0" w:color="7BA0CD"/>
              <w:bottom w:val="single" w:sz="8" w:space="0" w:color="99CCFF"/>
              <w:right w:val="single" w:sz="8" w:space="0" w:color="7BA0CD"/>
            </w:tcBorders>
            <w:shd w:val="clear" w:color="auto" w:fill="auto"/>
            <w:hideMark/>
          </w:tcPr>
          <w:p w14:paraId="1389F291"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HOST</w:t>
            </w:r>
          </w:p>
        </w:tc>
        <w:tc>
          <w:tcPr>
            <w:tcW w:w="7938" w:type="dxa"/>
            <w:tcBorders>
              <w:top w:val="nil"/>
              <w:left w:val="nil"/>
              <w:bottom w:val="single" w:sz="8" w:space="0" w:color="99CCFF"/>
              <w:right w:val="single" w:sz="8" w:space="0" w:color="7BA0CD"/>
            </w:tcBorders>
            <w:shd w:val="clear" w:color="auto" w:fill="auto"/>
            <w:hideMark/>
          </w:tcPr>
          <w:p w14:paraId="2E2B51DC"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Windows hosts fil</w:t>
            </w:r>
            <w:r>
              <w:rPr>
                <w:rFonts w:cs="Arial"/>
                <w:color w:val="000000"/>
                <w:sz w:val="18"/>
                <w:szCs w:val="18"/>
                <w:lang w:eastAsia="nb-NO"/>
              </w:rPr>
              <w:t xml:space="preserve">, statisk tekstfil med oversikt over maskinnavn og korresponderende IP-adresse </w:t>
            </w:r>
          </w:p>
        </w:tc>
      </w:tr>
      <w:tr w:rsidR="00476128" w:rsidRPr="00492711" w14:paraId="002D40F9" w14:textId="77777777" w:rsidTr="00102D64">
        <w:trPr>
          <w:cantSplit/>
          <w:trHeight w:val="413"/>
        </w:trPr>
        <w:tc>
          <w:tcPr>
            <w:tcW w:w="1560" w:type="dxa"/>
            <w:tcBorders>
              <w:top w:val="nil"/>
              <w:left w:val="single" w:sz="8" w:space="0" w:color="7BA0CD"/>
              <w:bottom w:val="single" w:sz="8" w:space="0" w:color="99CCFF"/>
              <w:right w:val="single" w:sz="8" w:space="0" w:color="7BA0CD"/>
            </w:tcBorders>
            <w:shd w:val="clear" w:color="auto" w:fill="auto"/>
            <w:hideMark/>
          </w:tcPr>
          <w:p w14:paraId="6EEFCFAD" w14:textId="77777777" w:rsidR="00476128" w:rsidRDefault="00476128" w:rsidP="00102D64">
            <w:pPr>
              <w:rPr>
                <w:rFonts w:cs="Arial"/>
                <w:b/>
                <w:bCs/>
                <w:color w:val="000000"/>
                <w:sz w:val="18"/>
                <w:szCs w:val="18"/>
                <w:lang w:eastAsia="nb-NO"/>
              </w:rPr>
            </w:pPr>
            <w:r w:rsidRPr="00492711">
              <w:rPr>
                <w:rFonts w:cs="Arial"/>
                <w:b/>
                <w:bCs/>
                <w:color w:val="000000"/>
                <w:sz w:val="18"/>
                <w:szCs w:val="18"/>
                <w:lang w:eastAsia="nb-NO"/>
              </w:rPr>
              <w:t>HTTP/</w:t>
            </w:r>
          </w:p>
          <w:p w14:paraId="00FF1B55"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HTTPS</w:t>
            </w:r>
          </w:p>
        </w:tc>
        <w:tc>
          <w:tcPr>
            <w:tcW w:w="7938" w:type="dxa"/>
            <w:tcBorders>
              <w:top w:val="nil"/>
              <w:left w:val="nil"/>
              <w:bottom w:val="single" w:sz="8" w:space="0" w:color="99CCFF"/>
              <w:right w:val="single" w:sz="8" w:space="0" w:color="7BA0CD"/>
            </w:tcBorders>
            <w:shd w:val="clear" w:color="auto" w:fill="auto"/>
            <w:hideMark/>
          </w:tcPr>
          <w:p w14:paraId="55C84C8B" w14:textId="77777777" w:rsidR="00476128" w:rsidRPr="00492711" w:rsidRDefault="00476128" w:rsidP="00102D64">
            <w:pPr>
              <w:rPr>
                <w:rFonts w:cs="Arial"/>
                <w:color w:val="000000"/>
                <w:sz w:val="18"/>
                <w:szCs w:val="18"/>
                <w:lang w:eastAsia="nb-NO"/>
              </w:rPr>
            </w:pPr>
            <w:r w:rsidRPr="00492711">
              <w:rPr>
                <w:rFonts w:cs="Arial"/>
                <w:color w:val="000000"/>
                <w:sz w:val="18"/>
                <w:szCs w:val="18"/>
                <w:lang w:val="en-US" w:eastAsia="nb-NO"/>
              </w:rPr>
              <w:t>HyperText Transfer Protocol/HyperText Transfer Protocol Secure - standarder for kommunikasjon for World Wide Web</w:t>
            </w:r>
          </w:p>
        </w:tc>
      </w:tr>
      <w:tr w:rsidR="00476128" w:rsidRPr="00492711" w14:paraId="51D70D97" w14:textId="77777777" w:rsidTr="00102D64">
        <w:trPr>
          <w:cantSplit/>
          <w:trHeight w:val="164"/>
        </w:trPr>
        <w:tc>
          <w:tcPr>
            <w:tcW w:w="1560" w:type="dxa"/>
            <w:tcBorders>
              <w:top w:val="nil"/>
              <w:left w:val="single" w:sz="8" w:space="0" w:color="7BA0CD"/>
              <w:bottom w:val="single" w:sz="8" w:space="0" w:color="99CCFF"/>
              <w:right w:val="single" w:sz="8" w:space="0" w:color="7BA0CD"/>
            </w:tcBorders>
            <w:shd w:val="clear" w:color="auto" w:fill="auto"/>
            <w:hideMark/>
          </w:tcPr>
          <w:p w14:paraId="6322528B"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IEEE 802.1x</w:t>
            </w:r>
          </w:p>
        </w:tc>
        <w:tc>
          <w:tcPr>
            <w:tcW w:w="7938" w:type="dxa"/>
            <w:tcBorders>
              <w:top w:val="nil"/>
              <w:left w:val="nil"/>
              <w:bottom w:val="single" w:sz="8" w:space="0" w:color="99CCFF"/>
              <w:right w:val="single" w:sz="8" w:space="0" w:color="7BA0CD"/>
            </w:tcBorders>
            <w:shd w:val="clear" w:color="auto" w:fill="auto"/>
            <w:hideMark/>
          </w:tcPr>
          <w:p w14:paraId="36C58048" w14:textId="77777777" w:rsidR="00476128" w:rsidRPr="00492711" w:rsidRDefault="00476128" w:rsidP="00476928">
            <w:pPr>
              <w:rPr>
                <w:rFonts w:cs="Arial"/>
                <w:color w:val="000000"/>
                <w:sz w:val="18"/>
                <w:szCs w:val="18"/>
                <w:lang w:eastAsia="nb-NO"/>
              </w:rPr>
            </w:pPr>
            <w:r w:rsidRPr="00492711">
              <w:rPr>
                <w:rFonts w:cs="Arial"/>
                <w:color w:val="000000"/>
                <w:sz w:val="18"/>
                <w:szCs w:val="18"/>
                <w:lang w:eastAsia="nb-NO"/>
              </w:rPr>
              <w:t xml:space="preserve">Standard for autentisering av maskinvare tilkoblet </w:t>
            </w:r>
            <w:r w:rsidR="00476928">
              <w:rPr>
                <w:rFonts w:cs="Arial"/>
                <w:color w:val="000000"/>
                <w:sz w:val="18"/>
                <w:szCs w:val="18"/>
                <w:lang w:eastAsia="nb-NO"/>
              </w:rPr>
              <w:t>nettverk. Må ikke forveksles med standarder for trådløst nett (WLAN).</w:t>
            </w:r>
          </w:p>
        </w:tc>
      </w:tr>
      <w:tr w:rsidR="00674DAA" w:rsidRPr="00492711" w14:paraId="4F3A7C86" w14:textId="77777777" w:rsidTr="00102D64">
        <w:trPr>
          <w:cantSplit/>
          <w:trHeight w:val="164"/>
        </w:trPr>
        <w:tc>
          <w:tcPr>
            <w:tcW w:w="1560" w:type="dxa"/>
            <w:tcBorders>
              <w:top w:val="nil"/>
              <w:left w:val="single" w:sz="8" w:space="0" w:color="7BA0CD"/>
              <w:bottom w:val="single" w:sz="8" w:space="0" w:color="99CCFF"/>
              <w:right w:val="single" w:sz="8" w:space="0" w:color="7BA0CD"/>
            </w:tcBorders>
            <w:shd w:val="clear" w:color="auto" w:fill="auto"/>
          </w:tcPr>
          <w:p w14:paraId="253D6B2F" w14:textId="24EE2267" w:rsidR="00674DAA" w:rsidRPr="00492711" w:rsidRDefault="00674DAA" w:rsidP="00102D64">
            <w:pPr>
              <w:rPr>
                <w:rFonts w:cs="Arial"/>
                <w:b/>
                <w:bCs/>
                <w:color w:val="000000"/>
                <w:sz w:val="18"/>
                <w:szCs w:val="18"/>
                <w:lang w:eastAsia="nb-NO"/>
              </w:rPr>
            </w:pPr>
            <w:r>
              <w:rPr>
                <w:rFonts w:cs="Arial"/>
                <w:b/>
                <w:bCs/>
                <w:color w:val="000000"/>
                <w:sz w:val="18"/>
                <w:szCs w:val="18"/>
                <w:lang w:eastAsia="nb-NO"/>
              </w:rPr>
              <w:t>Integrasjon</w:t>
            </w:r>
          </w:p>
        </w:tc>
        <w:tc>
          <w:tcPr>
            <w:tcW w:w="7938" w:type="dxa"/>
            <w:tcBorders>
              <w:top w:val="nil"/>
              <w:left w:val="nil"/>
              <w:bottom w:val="single" w:sz="8" w:space="0" w:color="99CCFF"/>
              <w:right w:val="single" w:sz="8" w:space="0" w:color="7BA0CD"/>
            </w:tcBorders>
            <w:shd w:val="clear" w:color="auto" w:fill="auto"/>
          </w:tcPr>
          <w:p w14:paraId="4045C244" w14:textId="5E333656" w:rsidR="00674DAA" w:rsidRPr="00492711" w:rsidRDefault="00674DAA" w:rsidP="00476928">
            <w:pPr>
              <w:rPr>
                <w:rFonts w:cs="Arial"/>
                <w:color w:val="000000"/>
                <w:sz w:val="18"/>
                <w:szCs w:val="18"/>
                <w:lang w:eastAsia="nb-NO"/>
              </w:rPr>
            </w:pPr>
            <w:r>
              <w:rPr>
                <w:rFonts w:cs="Arial"/>
                <w:color w:val="000000"/>
                <w:sz w:val="18"/>
                <w:szCs w:val="18"/>
                <w:lang w:eastAsia="nb-NO"/>
              </w:rPr>
              <w:t>En integrasjon er en knytning mellom to eller flere systemer ved hjelp av definerte grensesnitt.</w:t>
            </w:r>
          </w:p>
        </w:tc>
      </w:tr>
      <w:tr w:rsidR="00476128" w:rsidRPr="00492711" w14:paraId="488B7AF4" w14:textId="77777777" w:rsidTr="00102D64">
        <w:trPr>
          <w:cantSplit/>
          <w:trHeight w:val="217"/>
        </w:trPr>
        <w:tc>
          <w:tcPr>
            <w:tcW w:w="1560" w:type="dxa"/>
            <w:tcBorders>
              <w:top w:val="nil"/>
              <w:left w:val="single" w:sz="8" w:space="0" w:color="7BA0CD"/>
              <w:bottom w:val="single" w:sz="8" w:space="0" w:color="99CCFF"/>
              <w:right w:val="single" w:sz="8" w:space="0" w:color="7BA0CD"/>
            </w:tcBorders>
            <w:shd w:val="clear" w:color="auto" w:fill="auto"/>
            <w:hideMark/>
          </w:tcPr>
          <w:p w14:paraId="423145FA"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IP-multicast</w:t>
            </w:r>
          </w:p>
        </w:tc>
        <w:tc>
          <w:tcPr>
            <w:tcW w:w="7938" w:type="dxa"/>
            <w:tcBorders>
              <w:top w:val="nil"/>
              <w:left w:val="nil"/>
              <w:bottom w:val="single" w:sz="8" w:space="0" w:color="99CCFF"/>
              <w:right w:val="single" w:sz="8" w:space="0" w:color="7BA0CD"/>
            </w:tcBorders>
            <w:shd w:val="clear" w:color="auto" w:fill="auto"/>
            <w:hideMark/>
          </w:tcPr>
          <w:p w14:paraId="775665C7"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IP-kommunikasjon hvor data sendes samtidig til en </w:t>
            </w:r>
            <w:r>
              <w:rPr>
                <w:rFonts w:cs="Arial"/>
                <w:color w:val="000000"/>
                <w:sz w:val="18"/>
                <w:szCs w:val="18"/>
                <w:lang w:eastAsia="nb-NO"/>
              </w:rPr>
              <w:t xml:space="preserve">spesifisert </w:t>
            </w:r>
            <w:r w:rsidRPr="00492711">
              <w:rPr>
                <w:rFonts w:cs="Arial"/>
                <w:color w:val="000000"/>
                <w:sz w:val="18"/>
                <w:szCs w:val="18"/>
                <w:lang w:eastAsia="nb-NO"/>
              </w:rPr>
              <w:t xml:space="preserve">gruppe </w:t>
            </w:r>
            <w:r>
              <w:rPr>
                <w:rFonts w:cs="Arial"/>
                <w:color w:val="000000"/>
                <w:sz w:val="18"/>
                <w:szCs w:val="18"/>
                <w:lang w:eastAsia="nb-NO"/>
              </w:rPr>
              <w:t xml:space="preserve">lyttende </w:t>
            </w:r>
            <w:r w:rsidRPr="00492711">
              <w:rPr>
                <w:rFonts w:cs="Arial"/>
                <w:color w:val="000000"/>
                <w:sz w:val="18"/>
                <w:szCs w:val="18"/>
                <w:lang w:eastAsia="nb-NO"/>
              </w:rPr>
              <w:t>mottakere i nettverket</w:t>
            </w:r>
          </w:p>
        </w:tc>
      </w:tr>
      <w:tr w:rsidR="00476128" w:rsidRPr="00492711" w14:paraId="0B99B7DC" w14:textId="77777777" w:rsidTr="00102D64">
        <w:trPr>
          <w:cantSplit/>
          <w:trHeight w:val="202"/>
        </w:trPr>
        <w:tc>
          <w:tcPr>
            <w:tcW w:w="1560" w:type="dxa"/>
            <w:tcBorders>
              <w:top w:val="nil"/>
              <w:left w:val="single" w:sz="8" w:space="0" w:color="7BA0CD"/>
              <w:bottom w:val="single" w:sz="8" w:space="0" w:color="99CCFF"/>
              <w:right w:val="single" w:sz="8" w:space="0" w:color="7BA0CD"/>
            </w:tcBorders>
            <w:shd w:val="clear" w:color="auto" w:fill="auto"/>
            <w:hideMark/>
          </w:tcPr>
          <w:p w14:paraId="29F8BFA1"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IPv4</w:t>
            </w:r>
          </w:p>
        </w:tc>
        <w:tc>
          <w:tcPr>
            <w:tcW w:w="7938" w:type="dxa"/>
            <w:tcBorders>
              <w:top w:val="nil"/>
              <w:left w:val="nil"/>
              <w:bottom w:val="single" w:sz="8" w:space="0" w:color="99CCFF"/>
              <w:right w:val="single" w:sz="8" w:space="0" w:color="7BA0CD"/>
            </w:tcBorders>
            <w:shd w:val="clear" w:color="auto" w:fill="auto"/>
            <w:hideMark/>
          </w:tcPr>
          <w:p w14:paraId="46DC46EC"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Standard </w:t>
            </w:r>
            <w:r>
              <w:rPr>
                <w:rFonts w:cs="Arial"/>
                <w:color w:val="000000"/>
                <w:sz w:val="18"/>
                <w:szCs w:val="18"/>
                <w:lang w:eastAsia="nb-NO"/>
              </w:rPr>
              <w:t>adresserings</w:t>
            </w:r>
            <w:r w:rsidRPr="00492711">
              <w:rPr>
                <w:rFonts w:cs="Arial"/>
                <w:color w:val="000000"/>
                <w:sz w:val="18"/>
                <w:szCs w:val="18"/>
                <w:lang w:eastAsia="nb-NO"/>
              </w:rPr>
              <w:t xml:space="preserve">protokoll for </w:t>
            </w:r>
            <w:r>
              <w:rPr>
                <w:rFonts w:cs="Arial"/>
                <w:color w:val="000000"/>
                <w:sz w:val="18"/>
                <w:szCs w:val="18"/>
                <w:lang w:eastAsia="nb-NO"/>
              </w:rPr>
              <w:t xml:space="preserve">forbindelsesfri </w:t>
            </w:r>
            <w:r w:rsidRPr="00492711">
              <w:rPr>
                <w:rFonts w:cs="Arial"/>
                <w:color w:val="000000"/>
                <w:sz w:val="18"/>
                <w:szCs w:val="18"/>
                <w:lang w:eastAsia="nb-NO"/>
              </w:rPr>
              <w:t>kommunikasjon i nettverk</w:t>
            </w:r>
          </w:p>
        </w:tc>
      </w:tr>
      <w:tr w:rsidR="00476128" w:rsidRPr="00492711" w14:paraId="1A6DC0F3" w14:textId="77777777" w:rsidTr="00102D64">
        <w:trPr>
          <w:cantSplit/>
          <w:trHeight w:val="106"/>
        </w:trPr>
        <w:tc>
          <w:tcPr>
            <w:tcW w:w="1560" w:type="dxa"/>
            <w:tcBorders>
              <w:top w:val="nil"/>
              <w:left w:val="single" w:sz="8" w:space="0" w:color="7BA0CD"/>
              <w:bottom w:val="single" w:sz="8" w:space="0" w:color="99CCFF"/>
              <w:right w:val="single" w:sz="8" w:space="0" w:color="7BA0CD"/>
            </w:tcBorders>
            <w:shd w:val="clear" w:color="auto" w:fill="auto"/>
            <w:hideMark/>
          </w:tcPr>
          <w:p w14:paraId="232F2A85"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IPv6</w:t>
            </w:r>
          </w:p>
        </w:tc>
        <w:tc>
          <w:tcPr>
            <w:tcW w:w="7938" w:type="dxa"/>
            <w:tcBorders>
              <w:top w:val="nil"/>
              <w:left w:val="nil"/>
              <w:bottom w:val="single" w:sz="8" w:space="0" w:color="99CCFF"/>
              <w:right w:val="single" w:sz="8" w:space="0" w:color="7BA0CD"/>
            </w:tcBorders>
            <w:shd w:val="clear" w:color="auto" w:fill="auto"/>
            <w:hideMark/>
          </w:tcPr>
          <w:p w14:paraId="637F019D"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Siste versjon av IP-kommunikasjonsprotokoll som på sikt vil erstatte IPv4</w:t>
            </w:r>
          </w:p>
        </w:tc>
      </w:tr>
      <w:tr w:rsidR="00476128" w:rsidRPr="00492711" w14:paraId="1D81C971" w14:textId="77777777" w:rsidTr="00102D64">
        <w:trPr>
          <w:cantSplit/>
          <w:trHeight w:val="166"/>
        </w:trPr>
        <w:tc>
          <w:tcPr>
            <w:tcW w:w="1560" w:type="dxa"/>
            <w:tcBorders>
              <w:top w:val="nil"/>
              <w:left w:val="single" w:sz="8" w:space="0" w:color="7BA0CD"/>
              <w:bottom w:val="single" w:sz="8" w:space="0" w:color="99CCFF"/>
              <w:right w:val="single" w:sz="8" w:space="0" w:color="7BA0CD"/>
            </w:tcBorders>
            <w:shd w:val="clear" w:color="auto" w:fill="auto"/>
            <w:hideMark/>
          </w:tcPr>
          <w:p w14:paraId="7F8FE6BE"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Ironkey</w:t>
            </w:r>
          </w:p>
        </w:tc>
        <w:tc>
          <w:tcPr>
            <w:tcW w:w="7938" w:type="dxa"/>
            <w:tcBorders>
              <w:top w:val="nil"/>
              <w:left w:val="nil"/>
              <w:bottom w:val="single" w:sz="8" w:space="0" w:color="99CCFF"/>
              <w:right w:val="single" w:sz="8" w:space="0" w:color="7BA0CD"/>
            </w:tcBorders>
            <w:shd w:val="clear" w:color="auto" w:fill="auto"/>
            <w:hideMark/>
          </w:tcPr>
          <w:p w14:paraId="4E93F744" w14:textId="77777777" w:rsidR="00476128" w:rsidRPr="00492711" w:rsidRDefault="00476128" w:rsidP="00061678">
            <w:pPr>
              <w:rPr>
                <w:rFonts w:cs="Arial"/>
                <w:color w:val="000000"/>
                <w:sz w:val="18"/>
                <w:szCs w:val="18"/>
                <w:lang w:eastAsia="nb-NO"/>
              </w:rPr>
            </w:pPr>
            <w:r w:rsidRPr="00492711">
              <w:rPr>
                <w:rFonts w:cs="Arial"/>
                <w:color w:val="000000"/>
                <w:sz w:val="18"/>
                <w:szCs w:val="18"/>
                <w:lang w:eastAsia="nb-NO"/>
              </w:rPr>
              <w:t>Godkjent USB-lagringsenhet med krypteringsteknologi</w:t>
            </w:r>
            <w:r w:rsidR="00061678">
              <w:rPr>
                <w:rFonts w:cs="Arial"/>
                <w:color w:val="000000"/>
                <w:sz w:val="18"/>
                <w:szCs w:val="18"/>
                <w:lang w:eastAsia="nb-NO"/>
              </w:rPr>
              <w:t xml:space="preserve"> (</w:t>
            </w:r>
            <w:hyperlink r:id="rId21" w:history="1">
              <w:r w:rsidR="00061678" w:rsidRPr="00A8203E">
                <w:rPr>
                  <w:rStyle w:val="Hyperkobling"/>
                  <w:rFonts w:cs="Arial"/>
                  <w:sz w:val="18"/>
                  <w:szCs w:val="18"/>
                  <w:lang w:eastAsia="nb-NO"/>
                </w:rPr>
                <w:t>www.ironkey.com</w:t>
              </w:r>
            </w:hyperlink>
            <w:r w:rsidR="00061678">
              <w:rPr>
                <w:rFonts w:cs="Arial"/>
                <w:color w:val="000000"/>
                <w:sz w:val="18"/>
                <w:szCs w:val="18"/>
                <w:lang w:eastAsia="nb-NO"/>
              </w:rPr>
              <w:t>)</w:t>
            </w:r>
          </w:p>
        </w:tc>
      </w:tr>
      <w:tr w:rsidR="00476128" w:rsidRPr="00492711" w14:paraId="636E4ADA" w14:textId="77777777" w:rsidTr="00102D64">
        <w:trPr>
          <w:cantSplit/>
          <w:trHeight w:val="345"/>
        </w:trPr>
        <w:tc>
          <w:tcPr>
            <w:tcW w:w="1560" w:type="dxa"/>
            <w:tcBorders>
              <w:top w:val="nil"/>
              <w:left w:val="single" w:sz="8" w:space="0" w:color="7BA0CD"/>
              <w:bottom w:val="single" w:sz="8" w:space="0" w:color="99CCFF"/>
              <w:right w:val="single" w:sz="8" w:space="0" w:color="7BA0CD"/>
            </w:tcBorders>
            <w:shd w:val="clear" w:color="auto" w:fill="auto"/>
          </w:tcPr>
          <w:p w14:paraId="454D415E" w14:textId="77777777" w:rsidR="00476128" w:rsidRPr="00492711" w:rsidRDefault="00476128" w:rsidP="00102D64">
            <w:pPr>
              <w:rPr>
                <w:rFonts w:cs="Arial"/>
                <w:b/>
                <w:bCs/>
                <w:color w:val="000000"/>
                <w:sz w:val="18"/>
                <w:szCs w:val="18"/>
                <w:lang w:eastAsia="nb-NO"/>
              </w:rPr>
            </w:pPr>
            <w:r>
              <w:rPr>
                <w:rFonts w:cs="Arial"/>
                <w:b/>
                <w:bCs/>
                <w:color w:val="000000"/>
                <w:sz w:val="18"/>
                <w:szCs w:val="18"/>
                <w:lang w:eastAsia="nb-NO"/>
              </w:rPr>
              <w:t>Lagrings-løsning</w:t>
            </w:r>
          </w:p>
        </w:tc>
        <w:tc>
          <w:tcPr>
            <w:tcW w:w="7938" w:type="dxa"/>
            <w:tcBorders>
              <w:top w:val="nil"/>
              <w:left w:val="nil"/>
              <w:bottom w:val="single" w:sz="8" w:space="0" w:color="99CCFF"/>
              <w:right w:val="single" w:sz="8" w:space="0" w:color="7BA0CD"/>
            </w:tcBorders>
            <w:shd w:val="clear" w:color="auto" w:fill="auto"/>
          </w:tcPr>
          <w:p w14:paraId="3FD181D3" w14:textId="77777777" w:rsidR="00476128" w:rsidRPr="00492711" w:rsidRDefault="00476128" w:rsidP="00102D64">
            <w:pPr>
              <w:rPr>
                <w:rFonts w:cs="Arial"/>
                <w:color w:val="000000"/>
                <w:sz w:val="18"/>
                <w:szCs w:val="18"/>
                <w:lang w:eastAsia="nb-NO"/>
              </w:rPr>
            </w:pPr>
            <w:r>
              <w:rPr>
                <w:rFonts w:cs="Arial"/>
                <w:color w:val="000000"/>
                <w:sz w:val="18"/>
                <w:szCs w:val="18"/>
                <w:lang w:eastAsia="nb-NO"/>
              </w:rPr>
              <w:t>Samlebegrep for ulike nettverkstilkoblede løsninger der data kan lagres eksternt. Eksempler er filserver (fysisk/virtuell), NAS/SAN</w:t>
            </w:r>
          </w:p>
        </w:tc>
      </w:tr>
      <w:tr w:rsidR="00476128" w:rsidRPr="00492711" w14:paraId="04A4DA46" w14:textId="77777777" w:rsidTr="00102D64">
        <w:trPr>
          <w:cantSplit/>
          <w:trHeight w:val="182"/>
        </w:trPr>
        <w:tc>
          <w:tcPr>
            <w:tcW w:w="1560" w:type="dxa"/>
            <w:tcBorders>
              <w:top w:val="nil"/>
              <w:left w:val="single" w:sz="8" w:space="0" w:color="7BA0CD"/>
              <w:bottom w:val="single" w:sz="8" w:space="0" w:color="99CCFF"/>
              <w:right w:val="single" w:sz="8" w:space="0" w:color="7BA0CD"/>
            </w:tcBorders>
            <w:shd w:val="clear" w:color="auto" w:fill="auto"/>
            <w:hideMark/>
          </w:tcPr>
          <w:p w14:paraId="193A66D0"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LAN</w:t>
            </w:r>
          </w:p>
        </w:tc>
        <w:tc>
          <w:tcPr>
            <w:tcW w:w="7938" w:type="dxa"/>
            <w:tcBorders>
              <w:top w:val="nil"/>
              <w:left w:val="nil"/>
              <w:bottom w:val="single" w:sz="8" w:space="0" w:color="99CCFF"/>
              <w:right w:val="single" w:sz="8" w:space="0" w:color="7BA0CD"/>
            </w:tcBorders>
            <w:shd w:val="clear" w:color="auto" w:fill="auto"/>
            <w:hideMark/>
          </w:tcPr>
          <w:p w14:paraId="7086F654"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Local Area Network, kablet nettverk</w:t>
            </w:r>
          </w:p>
        </w:tc>
      </w:tr>
      <w:tr w:rsidR="00476128" w:rsidRPr="000E58AA" w14:paraId="708FFF65" w14:textId="77777777" w:rsidTr="00102D64">
        <w:trPr>
          <w:cantSplit/>
          <w:trHeight w:val="273"/>
        </w:trPr>
        <w:tc>
          <w:tcPr>
            <w:tcW w:w="1560" w:type="dxa"/>
            <w:tcBorders>
              <w:top w:val="nil"/>
              <w:left w:val="single" w:sz="8" w:space="0" w:color="7BA0CD"/>
              <w:bottom w:val="single" w:sz="8" w:space="0" w:color="99CCFF"/>
              <w:right w:val="single" w:sz="8" w:space="0" w:color="7BA0CD"/>
            </w:tcBorders>
            <w:shd w:val="clear" w:color="auto" w:fill="auto"/>
            <w:hideMark/>
          </w:tcPr>
          <w:p w14:paraId="43565651"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LDAP</w:t>
            </w:r>
          </w:p>
        </w:tc>
        <w:tc>
          <w:tcPr>
            <w:tcW w:w="7938" w:type="dxa"/>
            <w:tcBorders>
              <w:top w:val="nil"/>
              <w:left w:val="nil"/>
              <w:bottom w:val="single" w:sz="8" w:space="0" w:color="99CCFF"/>
              <w:right w:val="single" w:sz="8" w:space="0" w:color="7BA0CD"/>
            </w:tcBorders>
            <w:shd w:val="clear" w:color="auto" w:fill="auto"/>
            <w:hideMark/>
          </w:tcPr>
          <w:p w14:paraId="623A45AE" w14:textId="77777777" w:rsidR="00476128" w:rsidRPr="006814D5" w:rsidRDefault="00476128" w:rsidP="00102D64">
            <w:pPr>
              <w:rPr>
                <w:rFonts w:cs="Arial"/>
                <w:color w:val="000000"/>
                <w:sz w:val="18"/>
                <w:szCs w:val="18"/>
                <w:lang w:val="en-US" w:eastAsia="nb-NO"/>
              </w:rPr>
            </w:pPr>
            <w:r w:rsidRPr="006814D5">
              <w:rPr>
                <w:rFonts w:cs="Arial"/>
                <w:color w:val="000000"/>
                <w:sz w:val="18"/>
                <w:szCs w:val="18"/>
                <w:lang w:val="en-US" w:eastAsia="nb-NO"/>
              </w:rPr>
              <w:t>Lightweight Directory Access Protocol – Standard protokoll for tilkobling</w:t>
            </w:r>
            <w:r>
              <w:rPr>
                <w:rFonts w:cs="Arial"/>
                <w:color w:val="000000"/>
                <w:sz w:val="18"/>
                <w:szCs w:val="18"/>
                <w:lang w:val="en-US" w:eastAsia="nb-NO"/>
              </w:rPr>
              <w:t>/</w:t>
            </w:r>
            <w:r w:rsidRPr="006814D5">
              <w:rPr>
                <w:rFonts w:cs="Arial"/>
                <w:color w:val="000000"/>
                <w:sz w:val="18"/>
                <w:szCs w:val="18"/>
                <w:lang w:val="en-US" w:eastAsia="nb-NO"/>
              </w:rPr>
              <w:t>integrasjon mot Active Directory</w:t>
            </w:r>
          </w:p>
        </w:tc>
      </w:tr>
      <w:tr w:rsidR="00476128" w:rsidRPr="006814D5" w14:paraId="438BFD81" w14:textId="77777777" w:rsidTr="00102D64">
        <w:trPr>
          <w:cantSplit/>
          <w:trHeight w:val="78"/>
        </w:trPr>
        <w:tc>
          <w:tcPr>
            <w:tcW w:w="1560" w:type="dxa"/>
            <w:tcBorders>
              <w:top w:val="nil"/>
              <w:left w:val="single" w:sz="8" w:space="0" w:color="7BA0CD"/>
              <w:bottom w:val="single" w:sz="8" w:space="0" w:color="99CCFF"/>
              <w:right w:val="single" w:sz="8" w:space="0" w:color="7BA0CD"/>
            </w:tcBorders>
            <w:shd w:val="clear" w:color="auto" w:fill="auto"/>
          </w:tcPr>
          <w:p w14:paraId="5F45C811" w14:textId="77777777" w:rsidR="00476128" w:rsidRPr="00492711" w:rsidRDefault="00476128" w:rsidP="00102D64">
            <w:pPr>
              <w:rPr>
                <w:rFonts w:cs="Arial"/>
                <w:b/>
                <w:bCs/>
                <w:color w:val="000000"/>
                <w:sz w:val="18"/>
                <w:szCs w:val="18"/>
                <w:lang w:eastAsia="nb-NO"/>
              </w:rPr>
            </w:pPr>
            <w:r>
              <w:rPr>
                <w:rFonts w:cs="Arial"/>
                <w:b/>
                <w:bCs/>
                <w:color w:val="000000"/>
                <w:sz w:val="18"/>
                <w:szCs w:val="18"/>
                <w:lang w:eastAsia="nb-NO"/>
              </w:rPr>
              <w:t>Leverandør</w:t>
            </w:r>
          </w:p>
        </w:tc>
        <w:tc>
          <w:tcPr>
            <w:tcW w:w="7938" w:type="dxa"/>
            <w:tcBorders>
              <w:top w:val="nil"/>
              <w:left w:val="nil"/>
              <w:bottom w:val="single" w:sz="8" w:space="0" w:color="99CCFF"/>
              <w:right w:val="single" w:sz="8" w:space="0" w:color="7BA0CD"/>
            </w:tcBorders>
            <w:shd w:val="clear" w:color="auto" w:fill="auto"/>
          </w:tcPr>
          <w:p w14:paraId="1319101E" w14:textId="77777777" w:rsidR="00476128" w:rsidRPr="006814D5" w:rsidRDefault="00476128" w:rsidP="00102D64">
            <w:pPr>
              <w:rPr>
                <w:rFonts w:cs="Arial"/>
                <w:color w:val="000000"/>
                <w:sz w:val="18"/>
                <w:szCs w:val="18"/>
                <w:lang w:eastAsia="nb-NO"/>
              </w:rPr>
            </w:pPr>
            <w:r>
              <w:rPr>
                <w:rFonts w:cs="Arial"/>
                <w:color w:val="000000"/>
                <w:sz w:val="18"/>
                <w:szCs w:val="18"/>
                <w:lang w:eastAsia="nb-NO"/>
              </w:rPr>
              <w:t xml:space="preserve">I dette dokumentet benyttes dette som begrep for den </w:t>
            </w:r>
            <w:r w:rsidRPr="006814D5">
              <w:rPr>
                <w:rFonts w:cs="Arial"/>
                <w:color w:val="000000"/>
                <w:sz w:val="18"/>
                <w:szCs w:val="18"/>
                <w:lang w:eastAsia="nb-NO"/>
              </w:rPr>
              <w:t>som leverer tilbud på bakgrunn av en anbudsforespørsel</w:t>
            </w:r>
            <w:r>
              <w:rPr>
                <w:rFonts w:cs="Arial"/>
                <w:color w:val="000000"/>
                <w:sz w:val="18"/>
                <w:szCs w:val="18"/>
                <w:lang w:eastAsia="nb-NO"/>
              </w:rPr>
              <w:t xml:space="preserve"> fra </w:t>
            </w:r>
            <w:r w:rsidR="00714EB1">
              <w:rPr>
                <w:rFonts w:cs="Arial"/>
                <w:color w:val="000000"/>
                <w:sz w:val="18"/>
                <w:szCs w:val="18"/>
                <w:lang w:eastAsia="nb-NO"/>
              </w:rPr>
              <w:t>Oppdragsgiver</w:t>
            </w:r>
          </w:p>
        </w:tc>
      </w:tr>
      <w:tr w:rsidR="00476128" w:rsidRPr="000E58AA" w14:paraId="2883EA4C" w14:textId="77777777" w:rsidTr="00102D64">
        <w:trPr>
          <w:cantSplit/>
          <w:trHeight w:val="123"/>
        </w:trPr>
        <w:tc>
          <w:tcPr>
            <w:tcW w:w="1560" w:type="dxa"/>
            <w:tcBorders>
              <w:top w:val="nil"/>
              <w:left w:val="single" w:sz="8" w:space="0" w:color="7BA0CD"/>
              <w:bottom w:val="single" w:sz="8" w:space="0" w:color="99CCFF"/>
              <w:right w:val="single" w:sz="8" w:space="0" w:color="7BA0CD"/>
            </w:tcBorders>
            <w:shd w:val="clear" w:color="auto" w:fill="auto"/>
            <w:hideMark/>
          </w:tcPr>
          <w:p w14:paraId="6C8916F3"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LIMS</w:t>
            </w:r>
          </w:p>
        </w:tc>
        <w:tc>
          <w:tcPr>
            <w:tcW w:w="7938" w:type="dxa"/>
            <w:tcBorders>
              <w:top w:val="nil"/>
              <w:left w:val="nil"/>
              <w:bottom w:val="single" w:sz="8" w:space="0" w:color="99CCFF"/>
              <w:right w:val="single" w:sz="8" w:space="0" w:color="7BA0CD"/>
            </w:tcBorders>
            <w:shd w:val="clear" w:color="auto" w:fill="auto"/>
            <w:hideMark/>
          </w:tcPr>
          <w:p w14:paraId="6242675B" w14:textId="77777777" w:rsidR="00476128" w:rsidRPr="00492711" w:rsidRDefault="00476128" w:rsidP="00102D64">
            <w:pPr>
              <w:rPr>
                <w:rFonts w:cs="Arial"/>
                <w:color w:val="000000"/>
                <w:sz w:val="18"/>
                <w:szCs w:val="18"/>
                <w:lang w:val="en-US" w:eastAsia="nb-NO"/>
              </w:rPr>
            </w:pPr>
            <w:r w:rsidRPr="00492711">
              <w:rPr>
                <w:rFonts w:cs="Arial"/>
                <w:color w:val="000000"/>
                <w:sz w:val="18"/>
                <w:szCs w:val="18"/>
                <w:lang w:val="en-US" w:eastAsia="nb-NO"/>
              </w:rPr>
              <w:t>Laboratory Information Management System, lab</w:t>
            </w:r>
            <w:r w:rsidR="00CA5BC3">
              <w:rPr>
                <w:rFonts w:cs="Arial"/>
                <w:color w:val="000000"/>
                <w:sz w:val="18"/>
                <w:szCs w:val="18"/>
                <w:lang w:val="en-US" w:eastAsia="nb-NO"/>
              </w:rPr>
              <w:t>oratorie</w:t>
            </w:r>
            <w:r w:rsidRPr="00492711">
              <w:rPr>
                <w:rFonts w:cs="Arial"/>
                <w:color w:val="000000"/>
                <w:sz w:val="18"/>
                <w:szCs w:val="18"/>
                <w:lang w:val="en-US" w:eastAsia="nb-NO"/>
              </w:rPr>
              <w:t>system</w:t>
            </w:r>
          </w:p>
        </w:tc>
      </w:tr>
      <w:tr w:rsidR="00476128" w:rsidRPr="00492711" w14:paraId="02087996" w14:textId="77777777" w:rsidTr="00102D64">
        <w:trPr>
          <w:cantSplit/>
          <w:trHeight w:val="87"/>
        </w:trPr>
        <w:tc>
          <w:tcPr>
            <w:tcW w:w="1560" w:type="dxa"/>
            <w:tcBorders>
              <w:top w:val="nil"/>
              <w:left w:val="single" w:sz="8" w:space="0" w:color="7BA0CD"/>
              <w:bottom w:val="single" w:sz="8" w:space="0" w:color="99CCFF"/>
              <w:right w:val="single" w:sz="8" w:space="0" w:color="7BA0CD"/>
            </w:tcBorders>
            <w:shd w:val="clear" w:color="auto" w:fill="auto"/>
            <w:hideMark/>
          </w:tcPr>
          <w:p w14:paraId="67C03016"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MAC-adresse</w:t>
            </w:r>
          </w:p>
        </w:tc>
        <w:tc>
          <w:tcPr>
            <w:tcW w:w="7938" w:type="dxa"/>
            <w:tcBorders>
              <w:top w:val="nil"/>
              <w:left w:val="nil"/>
              <w:bottom w:val="single" w:sz="8" w:space="0" w:color="99CCFF"/>
              <w:right w:val="single" w:sz="8" w:space="0" w:color="7BA0CD"/>
            </w:tcBorders>
            <w:shd w:val="clear" w:color="auto" w:fill="auto"/>
            <w:hideMark/>
          </w:tcPr>
          <w:p w14:paraId="5301AAF6" w14:textId="77777777" w:rsidR="00476128" w:rsidRPr="00492711" w:rsidRDefault="00476128" w:rsidP="00102D64">
            <w:pPr>
              <w:rPr>
                <w:rFonts w:cs="Arial"/>
                <w:color w:val="000000"/>
                <w:sz w:val="18"/>
                <w:szCs w:val="18"/>
                <w:lang w:eastAsia="nb-NO"/>
              </w:rPr>
            </w:pPr>
            <w:r w:rsidRPr="00686820">
              <w:rPr>
                <w:rFonts w:cs="Arial"/>
                <w:color w:val="000000"/>
                <w:sz w:val="18"/>
                <w:szCs w:val="18"/>
                <w:lang w:eastAsia="nb-NO"/>
              </w:rPr>
              <w:t>Unik ID tildelt nettverksgrensesnitt på lag2 i OSI-modellen</w:t>
            </w:r>
          </w:p>
        </w:tc>
      </w:tr>
      <w:tr w:rsidR="00DB2BB2" w:rsidRPr="00492711" w14:paraId="7235A9A6" w14:textId="77777777" w:rsidTr="00102D64">
        <w:trPr>
          <w:cantSplit/>
          <w:trHeight w:val="134"/>
        </w:trPr>
        <w:tc>
          <w:tcPr>
            <w:tcW w:w="1560" w:type="dxa"/>
            <w:tcBorders>
              <w:top w:val="nil"/>
              <w:left w:val="single" w:sz="8" w:space="0" w:color="7BA0CD"/>
              <w:bottom w:val="single" w:sz="8" w:space="0" w:color="99CCFF"/>
              <w:right w:val="single" w:sz="8" w:space="0" w:color="7BA0CD"/>
            </w:tcBorders>
            <w:shd w:val="clear" w:color="auto" w:fill="auto"/>
          </w:tcPr>
          <w:p w14:paraId="1A2D1748" w14:textId="77777777" w:rsidR="00DB2BB2" w:rsidRPr="00492711" w:rsidRDefault="00DB2BB2" w:rsidP="00102D64">
            <w:pPr>
              <w:rPr>
                <w:rFonts w:cs="Arial"/>
                <w:b/>
                <w:bCs/>
                <w:color w:val="000000"/>
                <w:sz w:val="18"/>
                <w:szCs w:val="18"/>
                <w:lang w:eastAsia="nb-NO"/>
              </w:rPr>
            </w:pPr>
            <w:r>
              <w:rPr>
                <w:rFonts w:cs="Arial"/>
                <w:b/>
                <w:bCs/>
                <w:color w:val="000000"/>
                <w:sz w:val="18"/>
                <w:szCs w:val="18"/>
                <w:lang w:eastAsia="nb-NO"/>
              </w:rPr>
              <w:t>MDD</w:t>
            </w:r>
          </w:p>
        </w:tc>
        <w:tc>
          <w:tcPr>
            <w:tcW w:w="7938" w:type="dxa"/>
            <w:tcBorders>
              <w:top w:val="nil"/>
              <w:left w:val="nil"/>
              <w:bottom w:val="single" w:sz="8" w:space="0" w:color="99CCFF"/>
              <w:right w:val="single" w:sz="8" w:space="0" w:color="7BA0CD"/>
            </w:tcBorders>
            <w:shd w:val="clear" w:color="auto" w:fill="auto"/>
          </w:tcPr>
          <w:p w14:paraId="4EE2E9F1" w14:textId="77777777" w:rsidR="00DB2BB2" w:rsidRPr="00303688" w:rsidRDefault="00DB2BB2" w:rsidP="001A3185">
            <w:pPr>
              <w:rPr>
                <w:rFonts w:cs="Arial"/>
                <w:color w:val="000000"/>
                <w:sz w:val="18"/>
                <w:szCs w:val="18"/>
                <w:lang w:eastAsia="nb-NO"/>
              </w:rPr>
            </w:pPr>
            <w:r>
              <w:rPr>
                <w:rFonts w:cs="Arial"/>
                <w:color w:val="000000"/>
                <w:sz w:val="18"/>
                <w:szCs w:val="18"/>
                <w:lang w:eastAsia="nb-NO"/>
              </w:rPr>
              <w:t xml:space="preserve">Medical Device Directive </w:t>
            </w:r>
          </w:p>
        </w:tc>
      </w:tr>
      <w:tr w:rsidR="00476128" w:rsidRPr="00492711" w14:paraId="5199BD50" w14:textId="77777777" w:rsidTr="00102D64">
        <w:trPr>
          <w:cantSplit/>
          <w:trHeight w:val="134"/>
        </w:trPr>
        <w:tc>
          <w:tcPr>
            <w:tcW w:w="1560" w:type="dxa"/>
            <w:tcBorders>
              <w:top w:val="nil"/>
              <w:left w:val="single" w:sz="8" w:space="0" w:color="7BA0CD"/>
              <w:bottom w:val="single" w:sz="8" w:space="0" w:color="99CCFF"/>
              <w:right w:val="single" w:sz="8" w:space="0" w:color="7BA0CD"/>
            </w:tcBorders>
            <w:shd w:val="clear" w:color="auto" w:fill="auto"/>
            <w:hideMark/>
          </w:tcPr>
          <w:p w14:paraId="0FBA431D"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MS SCEP</w:t>
            </w:r>
          </w:p>
        </w:tc>
        <w:tc>
          <w:tcPr>
            <w:tcW w:w="7938" w:type="dxa"/>
            <w:tcBorders>
              <w:top w:val="nil"/>
              <w:left w:val="nil"/>
              <w:bottom w:val="single" w:sz="8" w:space="0" w:color="99CCFF"/>
              <w:right w:val="single" w:sz="8" w:space="0" w:color="7BA0CD"/>
            </w:tcBorders>
            <w:shd w:val="clear" w:color="auto" w:fill="auto"/>
            <w:hideMark/>
          </w:tcPr>
          <w:p w14:paraId="77AD621C" w14:textId="77777777" w:rsidR="00476128" w:rsidRPr="00492711" w:rsidRDefault="00476128" w:rsidP="001A3185">
            <w:pPr>
              <w:rPr>
                <w:rFonts w:cs="Arial"/>
                <w:color w:val="000000"/>
                <w:sz w:val="18"/>
                <w:szCs w:val="18"/>
                <w:lang w:eastAsia="nb-NO"/>
              </w:rPr>
            </w:pPr>
            <w:r w:rsidRPr="00303688">
              <w:rPr>
                <w:rFonts w:cs="Arial"/>
                <w:color w:val="000000"/>
                <w:sz w:val="18"/>
                <w:szCs w:val="18"/>
                <w:lang w:eastAsia="nb-NO"/>
              </w:rPr>
              <w:t xml:space="preserve">Microsoft System Center Endpoint Protection </w:t>
            </w:r>
            <w:r w:rsidRPr="00492711">
              <w:rPr>
                <w:rFonts w:cs="Arial"/>
                <w:color w:val="000000"/>
                <w:sz w:val="18"/>
                <w:szCs w:val="18"/>
                <w:lang w:val="en-US" w:eastAsia="nb-NO"/>
              </w:rPr>
              <w:t>– standard antivirusløsning for klient</w:t>
            </w:r>
            <w:r w:rsidR="001A3185">
              <w:rPr>
                <w:rFonts w:cs="Arial"/>
                <w:color w:val="000000"/>
                <w:sz w:val="18"/>
                <w:szCs w:val="18"/>
                <w:lang w:val="en-US" w:eastAsia="nb-NO"/>
              </w:rPr>
              <w:t>-PC</w:t>
            </w:r>
            <w:r w:rsidRPr="00492711">
              <w:rPr>
                <w:rFonts w:cs="Arial"/>
                <w:color w:val="000000"/>
                <w:sz w:val="18"/>
                <w:szCs w:val="18"/>
                <w:lang w:val="en-US" w:eastAsia="nb-NO"/>
              </w:rPr>
              <w:t xml:space="preserve">er </w:t>
            </w:r>
            <w:r>
              <w:rPr>
                <w:rFonts w:cs="Arial"/>
                <w:color w:val="000000"/>
                <w:sz w:val="18"/>
                <w:szCs w:val="18"/>
                <w:lang w:val="en-US" w:eastAsia="nb-NO"/>
              </w:rPr>
              <w:t>i</w:t>
            </w:r>
            <w:r w:rsidRPr="00492711">
              <w:rPr>
                <w:rFonts w:cs="Arial"/>
                <w:color w:val="000000"/>
                <w:sz w:val="18"/>
                <w:szCs w:val="18"/>
                <w:lang w:val="en-US" w:eastAsia="nb-NO"/>
              </w:rPr>
              <w:t xml:space="preserve"> </w:t>
            </w:r>
            <w:r w:rsidR="00714EB1">
              <w:rPr>
                <w:rFonts w:cs="Arial"/>
                <w:color w:val="000000"/>
                <w:sz w:val="18"/>
                <w:szCs w:val="18"/>
                <w:lang w:val="en-US" w:eastAsia="nb-NO"/>
              </w:rPr>
              <w:t>HSØ</w:t>
            </w:r>
          </w:p>
        </w:tc>
      </w:tr>
      <w:tr w:rsidR="00476128" w:rsidRPr="00492711" w14:paraId="4E9B1480" w14:textId="77777777" w:rsidTr="00102D64">
        <w:trPr>
          <w:cantSplit/>
          <w:trHeight w:val="321"/>
        </w:trPr>
        <w:tc>
          <w:tcPr>
            <w:tcW w:w="1560" w:type="dxa"/>
            <w:tcBorders>
              <w:top w:val="nil"/>
              <w:left w:val="single" w:sz="8" w:space="0" w:color="7BA0CD"/>
              <w:bottom w:val="single" w:sz="8" w:space="0" w:color="99CCFF"/>
              <w:right w:val="single" w:sz="8" w:space="0" w:color="7BA0CD"/>
            </w:tcBorders>
            <w:shd w:val="clear" w:color="auto" w:fill="auto"/>
            <w:hideMark/>
          </w:tcPr>
          <w:p w14:paraId="12008AB2"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MSMQ</w:t>
            </w:r>
          </w:p>
        </w:tc>
        <w:tc>
          <w:tcPr>
            <w:tcW w:w="7938" w:type="dxa"/>
            <w:tcBorders>
              <w:top w:val="nil"/>
              <w:left w:val="nil"/>
              <w:bottom w:val="single" w:sz="8" w:space="0" w:color="99CCFF"/>
              <w:right w:val="single" w:sz="8" w:space="0" w:color="7BA0CD"/>
            </w:tcBorders>
            <w:shd w:val="clear" w:color="auto" w:fill="auto"/>
            <w:hideMark/>
          </w:tcPr>
          <w:p w14:paraId="39D57FF8"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Microsoft Message Queuing</w:t>
            </w:r>
            <w:r>
              <w:rPr>
                <w:rFonts w:cs="Arial"/>
                <w:color w:val="000000"/>
                <w:sz w:val="18"/>
                <w:szCs w:val="18"/>
                <w:lang w:eastAsia="nb-NO"/>
              </w:rPr>
              <w:t xml:space="preserve"> – </w:t>
            </w:r>
            <w:r w:rsidRPr="00492711">
              <w:rPr>
                <w:rFonts w:cs="Arial"/>
                <w:color w:val="000000"/>
                <w:sz w:val="18"/>
                <w:szCs w:val="18"/>
                <w:lang w:eastAsia="nb-NO"/>
              </w:rPr>
              <w:t>Microsofts</w:t>
            </w:r>
            <w:r>
              <w:rPr>
                <w:rFonts w:cs="Arial"/>
                <w:color w:val="000000"/>
                <w:sz w:val="18"/>
                <w:szCs w:val="18"/>
                <w:lang w:eastAsia="nb-NO"/>
              </w:rPr>
              <w:t xml:space="preserve"> </w:t>
            </w:r>
            <w:r w:rsidRPr="00492711">
              <w:rPr>
                <w:rFonts w:cs="Arial"/>
                <w:color w:val="000000"/>
                <w:sz w:val="18"/>
                <w:szCs w:val="18"/>
                <w:lang w:eastAsia="nb-NO"/>
              </w:rPr>
              <w:t xml:space="preserve"> løsning for meldingskø, støttet i de fleste versjoner av Windows</w:t>
            </w:r>
          </w:p>
        </w:tc>
      </w:tr>
      <w:tr w:rsidR="00476128" w:rsidRPr="00492711" w14:paraId="3547A463" w14:textId="77777777" w:rsidTr="00102D64">
        <w:trPr>
          <w:cantSplit/>
          <w:trHeight w:val="186"/>
        </w:trPr>
        <w:tc>
          <w:tcPr>
            <w:tcW w:w="1560" w:type="dxa"/>
            <w:tcBorders>
              <w:top w:val="nil"/>
              <w:left w:val="single" w:sz="8" w:space="0" w:color="7BA0CD"/>
              <w:bottom w:val="single" w:sz="8" w:space="0" w:color="99CCFF"/>
              <w:right w:val="single" w:sz="8" w:space="0" w:color="7BA0CD"/>
            </w:tcBorders>
            <w:shd w:val="clear" w:color="auto" w:fill="auto"/>
            <w:hideMark/>
          </w:tcPr>
          <w:p w14:paraId="2E6E5050"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MTU</w:t>
            </w:r>
          </w:p>
        </w:tc>
        <w:tc>
          <w:tcPr>
            <w:tcW w:w="7938" w:type="dxa"/>
            <w:tcBorders>
              <w:top w:val="nil"/>
              <w:left w:val="nil"/>
              <w:bottom w:val="single" w:sz="8" w:space="0" w:color="99CCFF"/>
              <w:right w:val="single" w:sz="8" w:space="0" w:color="7BA0CD"/>
            </w:tcBorders>
            <w:shd w:val="clear" w:color="auto" w:fill="auto"/>
            <w:hideMark/>
          </w:tcPr>
          <w:p w14:paraId="590BD06C"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Medisinskteknisk utstyr</w:t>
            </w:r>
          </w:p>
        </w:tc>
      </w:tr>
      <w:tr w:rsidR="00476128" w:rsidRPr="000E58AA" w14:paraId="50D65F97" w14:textId="77777777" w:rsidTr="00102D64">
        <w:trPr>
          <w:cantSplit/>
          <w:trHeight w:val="89"/>
        </w:trPr>
        <w:tc>
          <w:tcPr>
            <w:tcW w:w="1560" w:type="dxa"/>
            <w:tcBorders>
              <w:top w:val="nil"/>
              <w:left w:val="single" w:sz="8" w:space="0" w:color="7BA0CD"/>
              <w:bottom w:val="single" w:sz="8" w:space="0" w:color="99CCFF"/>
              <w:right w:val="single" w:sz="8" w:space="0" w:color="7BA0CD"/>
            </w:tcBorders>
            <w:shd w:val="clear" w:color="auto" w:fill="auto"/>
            <w:hideMark/>
          </w:tcPr>
          <w:p w14:paraId="187A4C0C"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NAC</w:t>
            </w:r>
          </w:p>
        </w:tc>
        <w:tc>
          <w:tcPr>
            <w:tcW w:w="7938" w:type="dxa"/>
            <w:tcBorders>
              <w:top w:val="nil"/>
              <w:left w:val="nil"/>
              <w:bottom w:val="single" w:sz="8" w:space="0" w:color="99CCFF"/>
              <w:right w:val="single" w:sz="8" w:space="0" w:color="7BA0CD"/>
            </w:tcBorders>
            <w:shd w:val="clear" w:color="auto" w:fill="auto"/>
            <w:hideMark/>
          </w:tcPr>
          <w:p w14:paraId="26C43949" w14:textId="77777777" w:rsidR="00476128" w:rsidRPr="00492711" w:rsidRDefault="00476128" w:rsidP="00102D64">
            <w:pPr>
              <w:rPr>
                <w:rFonts w:cs="Arial"/>
                <w:color w:val="000000"/>
                <w:sz w:val="18"/>
                <w:szCs w:val="18"/>
                <w:lang w:val="en-US" w:eastAsia="nb-NO"/>
              </w:rPr>
            </w:pPr>
            <w:r w:rsidRPr="00492711">
              <w:rPr>
                <w:rFonts w:cs="Arial"/>
                <w:color w:val="000000"/>
                <w:sz w:val="18"/>
                <w:szCs w:val="18"/>
                <w:lang w:val="en-US" w:eastAsia="nb-NO"/>
              </w:rPr>
              <w:t>Network Access Control – Se IEEE 802.1x</w:t>
            </w:r>
          </w:p>
        </w:tc>
      </w:tr>
      <w:tr w:rsidR="00476128" w:rsidRPr="00492711" w14:paraId="504CC26C" w14:textId="77777777" w:rsidTr="00102D64">
        <w:trPr>
          <w:cantSplit/>
          <w:trHeight w:val="136"/>
        </w:trPr>
        <w:tc>
          <w:tcPr>
            <w:tcW w:w="1560" w:type="dxa"/>
            <w:tcBorders>
              <w:top w:val="nil"/>
              <w:left w:val="single" w:sz="8" w:space="0" w:color="7BA0CD"/>
              <w:bottom w:val="single" w:sz="8" w:space="0" w:color="99CCFF"/>
              <w:right w:val="single" w:sz="8" w:space="0" w:color="7BA0CD"/>
            </w:tcBorders>
            <w:shd w:val="clear" w:color="auto" w:fill="auto"/>
          </w:tcPr>
          <w:p w14:paraId="4B1DF4ED" w14:textId="77777777" w:rsidR="00476128" w:rsidRPr="00492711" w:rsidRDefault="00476128" w:rsidP="00102D64">
            <w:pPr>
              <w:rPr>
                <w:rFonts w:cs="Arial"/>
                <w:b/>
                <w:bCs/>
                <w:color w:val="000000"/>
                <w:sz w:val="18"/>
                <w:szCs w:val="18"/>
                <w:lang w:eastAsia="nb-NO"/>
              </w:rPr>
            </w:pPr>
            <w:r>
              <w:rPr>
                <w:rFonts w:cs="Arial"/>
                <w:b/>
                <w:bCs/>
                <w:color w:val="000000"/>
                <w:sz w:val="18"/>
                <w:szCs w:val="18"/>
                <w:lang w:eastAsia="nb-NO"/>
              </w:rPr>
              <w:t>NAS</w:t>
            </w:r>
          </w:p>
        </w:tc>
        <w:tc>
          <w:tcPr>
            <w:tcW w:w="7938" w:type="dxa"/>
            <w:tcBorders>
              <w:top w:val="nil"/>
              <w:left w:val="nil"/>
              <w:bottom w:val="single" w:sz="8" w:space="0" w:color="99CCFF"/>
              <w:right w:val="single" w:sz="8" w:space="0" w:color="7BA0CD"/>
            </w:tcBorders>
            <w:shd w:val="clear" w:color="auto" w:fill="auto"/>
          </w:tcPr>
          <w:p w14:paraId="574A1677" w14:textId="77777777" w:rsidR="00476128" w:rsidRPr="00492711" w:rsidRDefault="00476128" w:rsidP="00102D64">
            <w:pPr>
              <w:rPr>
                <w:rFonts w:cs="Arial"/>
                <w:color w:val="000000"/>
                <w:sz w:val="18"/>
                <w:szCs w:val="18"/>
                <w:lang w:val="en-US" w:eastAsia="nb-NO"/>
              </w:rPr>
            </w:pPr>
            <w:r>
              <w:rPr>
                <w:rFonts w:cs="Arial"/>
                <w:color w:val="000000"/>
                <w:sz w:val="18"/>
                <w:szCs w:val="18"/>
                <w:lang w:val="en-US" w:eastAsia="nb-NO"/>
              </w:rPr>
              <w:t>Network Attached Storage</w:t>
            </w:r>
          </w:p>
        </w:tc>
      </w:tr>
      <w:tr w:rsidR="00476128" w:rsidRPr="00492711" w14:paraId="78ADF6BD" w14:textId="77777777" w:rsidTr="00102D64">
        <w:trPr>
          <w:cantSplit/>
          <w:trHeight w:val="375"/>
        </w:trPr>
        <w:tc>
          <w:tcPr>
            <w:tcW w:w="1560" w:type="dxa"/>
            <w:tcBorders>
              <w:top w:val="nil"/>
              <w:left w:val="single" w:sz="8" w:space="0" w:color="7BA0CD"/>
              <w:bottom w:val="single" w:sz="8" w:space="0" w:color="99CCFF"/>
              <w:right w:val="single" w:sz="8" w:space="0" w:color="7BA0CD"/>
            </w:tcBorders>
            <w:shd w:val="clear" w:color="auto" w:fill="auto"/>
            <w:hideMark/>
          </w:tcPr>
          <w:p w14:paraId="2BCB985B"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NAT/PAT</w:t>
            </w:r>
          </w:p>
        </w:tc>
        <w:tc>
          <w:tcPr>
            <w:tcW w:w="7938" w:type="dxa"/>
            <w:tcBorders>
              <w:top w:val="nil"/>
              <w:left w:val="nil"/>
              <w:bottom w:val="single" w:sz="8" w:space="0" w:color="99CCFF"/>
              <w:right w:val="single" w:sz="8" w:space="0" w:color="7BA0CD"/>
            </w:tcBorders>
            <w:shd w:val="clear" w:color="auto" w:fill="auto"/>
            <w:hideMark/>
          </w:tcPr>
          <w:p w14:paraId="3CA09CD9"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Network Address Translation/Port Address Translation </w:t>
            </w:r>
            <w:r>
              <w:rPr>
                <w:rFonts w:cs="Arial"/>
                <w:color w:val="000000"/>
                <w:sz w:val="18"/>
                <w:szCs w:val="18"/>
                <w:lang w:eastAsia="nb-NO"/>
              </w:rPr>
              <w:t>–</w:t>
            </w:r>
            <w:r w:rsidRPr="00492711">
              <w:rPr>
                <w:rFonts w:cs="Arial"/>
                <w:color w:val="000000"/>
                <w:sz w:val="18"/>
                <w:szCs w:val="18"/>
                <w:lang w:eastAsia="nb-NO"/>
              </w:rPr>
              <w:t xml:space="preserve"> en metode for å mappe en IP-addresse</w:t>
            </w:r>
            <w:r>
              <w:rPr>
                <w:rFonts w:cs="Arial"/>
                <w:color w:val="000000"/>
                <w:sz w:val="18"/>
                <w:szCs w:val="18"/>
                <w:lang w:eastAsia="nb-NO"/>
              </w:rPr>
              <w:t>/Port-</w:t>
            </w:r>
            <w:r w:rsidRPr="00492711">
              <w:rPr>
                <w:rFonts w:cs="Arial"/>
                <w:color w:val="000000"/>
                <w:sz w:val="18"/>
                <w:szCs w:val="18"/>
                <w:lang w:eastAsia="nb-NO"/>
              </w:rPr>
              <w:t>range til en annen</w:t>
            </w:r>
          </w:p>
        </w:tc>
      </w:tr>
      <w:tr w:rsidR="00476128" w:rsidRPr="00492711" w14:paraId="18627B07" w14:textId="77777777" w:rsidTr="00102D64">
        <w:trPr>
          <w:cantSplit/>
          <w:trHeight w:val="174"/>
        </w:trPr>
        <w:tc>
          <w:tcPr>
            <w:tcW w:w="1560" w:type="dxa"/>
            <w:tcBorders>
              <w:top w:val="nil"/>
              <w:left w:val="single" w:sz="8" w:space="0" w:color="7BA0CD"/>
              <w:bottom w:val="single" w:sz="8" w:space="0" w:color="99CCFF"/>
              <w:right w:val="single" w:sz="8" w:space="0" w:color="7BA0CD"/>
            </w:tcBorders>
            <w:shd w:val="clear" w:color="auto" w:fill="auto"/>
          </w:tcPr>
          <w:p w14:paraId="44DF9C8F" w14:textId="77777777" w:rsidR="00476128" w:rsidRPr="00492711" w:rsidRDefault="00476128" w:rsidP="00102D64">
            <w:pPr>
              <w:rPr>
                <w:rFonts w:cs="Arial"/>
                <w:b/>
                <w:bCs/>
                <w:color w:val="000000"/>
                <w:sz w:val="18"/>
                <w:szCs w:val="18"/>
                <w:lang w:eastAsia="nb-NO"/>
              </w:rPr>
            </w:pPr>
            <w:r>
              <w:rPr>
                <w:rFonts w:cs="Arial"/>
                <w:b/>
                <w:bCs/>
                <w:color w:val="000000"/>
                <w:sz w:val="18"/>
                <w:szCs w:val="18"/>
                <w:lang w:eastAsia="nb-NO"/>
              </w:rPr>
              <w:t>Oppdragsgiver</w:t>
            </w:r>
          </w:p>
        </w:tc>
        <w:tc>
          <w:tcPr>
            <w:tcW w:w="7938" w:type="dxa"/>
            <w:tcBorders>
              <w:top w:val="nil"/>
              <w:left w:val="nil"/>
              <w:bottom w:val="single" w:sz="8" w:space="0" w:color="99CCFF"/>
              <w:right w:val="single" w:sz="8" w:space="0" w:color="7BA0CD"/>
            </w:tcBorders>
            <w:shd w:val="clear" w:color="auto" w:fill="auto"/>
          </w:tcPr>
          <w:p w14:paraId="5185E301" w14:textId="77777777" w:rsidR="00476128" w:rsidRPr="00492711" w:rsidRDefault="00476128" w:rsidP="00057234">
            <w:pPr>
              <w:rPr>
                <w:rFonts w:cs="Arial"/>
                <w:color w:val="000000"/>
                <w:sz w:val="18"/>
                <w:szCs w:val="18"/>
                <w:lang w:eastAsia="nb-NO"/>
              </w:rPr>
            </w:pPr>
            <w:r>
              <w:rPr>
                <w:rFonts w:cs="Arial"/>
                <w:color w:val="000000"/>
                <w:sz w:val="18"/>
                <w:szCs w:val="18"/>
                <w:lang w:eastAsia="nb-NO"/>
              </w:rPr>
              <w:t xml:space="preserve">I dette dokumentet benyttes dette som begrep for </w:t>
            </w:r>
            <w:r w:rsidR="00057234">
              <w:rPr>
                <w:rFonts w:cs="Arial"/>
                <w:color w:val="000000"/>
                <w:sz w:val="18"/>
                <w:szCs w:val="18"/>
                <w:lang w:eastAsia="nb-NO"/>
              </w:rPr>
              <w:t>de(t) aktuelle helsefortak(ene)</w:t>
            </w:r>
          </w:p>
        </w:tc>
      </w:tr>
      <w:tr w:rsidR="00476128" w:rsidRPr="00492711" w14:paraId="154A29F6" w14:textId="77777777" w:rsidTr="00102D64">
        <w:trPr>
          <w:cantSplit/>
          <w:trHeight w:val="142"/>
        </w:trPr>
        <w:tc>
          <w:tcPr>
            <w:tcW w:w="1560" w:type="dxa"/>
            <w:tcBorders>
              <w:top w:val="nil"/>
              <w:left w:val="single" w:sz="8" w:space="0" w:color="7BA0CD"/>
              <w:bottom w:val="single" w:sz="8" w:space="0" w:color="99CCFF"/>
              <w:right w:val="single" w:sz="8" w:space="0" w:color="7BA0CD"/>
            </w:tcBorders>
            <w:shd w:val="clear" w:color="auto" w:fill="auto"/>
            <w:hideMark/>
          </w:tcPr>
          <w:p w14:paraId="151670F8"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OS</w:t>
            </w:r>
          </w:p>
        </w:tc>
        <w:tc>
          <w:tcPr>
            <w:tcW w:w="7938" w:type="dxa"/>
            <w:tcBorders>
              <w:top w:val="nil"/>
              <w:left w:val="nil"/>
              <w:bottom w:val="single" w:sz="8" w:space="0" w:color="99CCFF"/>
              <w:right w:val="single" w:sz="8" w:space="0" w:color="7BA0CD"/>
            </w:tcBorders>
            <w:shd w:val="clear" w:color="auto" w:fill="auto"/>
            <w:hideMark/>
          </w:tcPr>
          <w:p w14:paraId="18F8A121" w14:textId="77777777" w:rsidR="00476128" w:rsidRPr="00492711" w:rsidRDefault="00476128" w:rsidP="00102D64">
            <w:pPr>
              <w:rPr>
                <w:rFonts w:cs="Arial"/>
                <w:color w:val="000000"/>
                <w:sz w:val="18"/>
                <w:szCs w:val="18"/>
                <w:lang w:eastAsia="nb-NO"/>
              </w:rPr>
            </w:pPr>
            <w:r w:rsidRPr="00492711">
              <w:rPr>
                <w:rFonts w:cs="Arial"/>
                <w:color w:val="000000"/>
                <w:sz w:val="18"/>
                <w:szCs w:val="18"/>
                <w:lang w:val="en-US" w:eastAsia="nb-NO"/>
              </w:rPr>
              <w:t>Operativsystem</w:t>
            </w:r>
          </w:p>
        </w:tc>
      </w:tr>
      <w:tr w:rsidR="00476128" w:rsidRPr="000E58AA" w14:paraId="71713433" w14:textId="77777777" w:rsidTr="00102D64">
        <w:trPr>
          <w:cantSplit/>
          <w:trHeight w:val="203"/>
        </w:trPr>
        <w:tc>
          <w:tcPr>
            <w:tcW w:w="1560" w:type="dxa"/>
            <w:tcBorders>
              <w:top w:val="nil"/>
              <w:left w:val="single" w:sz="8" w:space="0" w:color="7BA0CD"/>
              <w:bottom w:val="single" w:sz="8" w:space="0" w:color="99CCFF"/>
              <w:right w:val="single" w:sz="8" w:space="0" w:color="7BA0CD"/>
            </w:tcBorders>
            <w:shd w:val="clear" w:color="auto" w:fill="auto"/>
            <w:hideMark/>
          </w:tcPr>
          <w:p w14:paraId="593873F8"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PACS</w:t>
            </w:r>
          </w:p>
        </w:tc>
        <w:tc>
          <w:tcPr>
            <w:tcW w:w="7938" w:type="dxa"/>
            <w:tcBorders>
              <w:top w:val="nil"/>
              <w:left w:val="nil"/>
              <w:bottom w:val="single" w:sz="8" w:space="0" w:color="99CCFF"/>
              <w:right w:val="single" w:sz="8" w:space="0" w:color="7BA0CD"/>
            </w:tcBorders>
            <w:shd w:val="clear" w:color="auto" w:fill="auto"/>
            <w:hideMark/>
          </w:tcPr>
          <w:p w14:paraId="65C5D45F" w14:textId="77777777" w:rsidR="00476128" w:rsidRPr="00492711" w:rsidRDefault="00476128" w:rsidP="00102D64">
            <w:pPr>
              <w:rPr>
                <w:rFonts w:cs="Arial"/>
                <w:color w:val="000000"/>
                <w:sz w:val="18"/>
                <w:szCs w:val="18"/>
                <w:lang w:val="en-US" w:eastAsia="nb-NO"/>
              </w:rPr>
            </w:pPr>
            <w:r w:rsidRPr="00492711">
              <w:rPr>
                <w:rFonts w:cs="Arial"/>
                <w:color w:val="000000"/>
                <w:sz w:val="18"/>
                <w:szCs w:val="18"/>
                <w:lang w:val="en-US" w:eastAsia="nb-NO"/>
              </w:rPr>
              <w:t>Picture Archiving and Communication System</w:t>
            </w:r>
          </w:p>
        </w:tc>
      </w:tr>
      <w:tr w:rsidR="0085093F" w:rsidRPr="000E58AA" w14:paraId="524CBBFA" w14:textId="77777777" w:rsidTr="00102D64">
        <w:trPr>
          <w:cantSplit/>
          <w:trHeight w:val="203"/>
        </w:trPr>
        <w:tc>
          <w:tcPr>
            <w:tcW w:w="1560" w:type="dxa"/>
            <w:tcBorders>
              <w:top w:val="nil"/>
              <w:left w:val="single" w:sz="8" w:space="0" w:color="7BA0CD"/>
              <w:bottom w:val="single" w:sz="8" w:space="0" w:color="99CCFF"/>
              <w:right w:val="single" w:sz="8" w:space="0" w:color="7BA0CD"/>
            </w:tcBorders>
            <w:shd w:val="clear" w:color="auto" w:fill="auto"/>
          </w:tcPr>
          <w:p w14:paraId="09245904" w14:textId="5601E666" w:rsidR="0085093F" w:rsidRPr="00492711" w:rsidRDefault="0085093F" w:rsidP="00102D64">
            <w:pPr>
              <w:rPr>
                <w:rFonts w:cs="Arial"/>
                <w:b/>
                <w:bCs/>
                <w:color w:val="000000"/>
                <w:sz w:val="18"/>
                <w:szCs w:val="18"/>
                <w:lang w:eastAsia="nb-NO"/>
              </w:rPr>
            </w:pPr>
            <w:r>
              <w:rPr>
                <w:rFonts w:cs="Arial"/>
                <w:b/>
                <w:bCs/>
                <w:color w:val="000000"/>
                <w:sz w:val="18"/>
                <w:szCs w:val="18"/>
                <w:lang w:eastAsia="nb-NO"/>
              </w:rPr>
              <w:t>PBAC</w:t>
            </w:r>
          </w:p>
        </w:tc>
        <w:tc>
          <w:tcPr>
            <w:tcW w:w="7938" w:type="dxa"/>
            <w:tcBorders>
              <w:top w:val="nil"/>
              <w:left w:val="nil"/>
              <w:bottom w:val="single" w:sz="8" w:space="0" w:color="99CCFF"/>
              <w:right w:val="single" w:sz="8" w:space="0" w:color="7BA0CD"/>
            </w:tcBorders>
            <w:shd w:val="clear" w:color="auto" w:fill="auto"/>
          </w:tcPr>
          <w:p w14:paraId="5277A048" w14:textId="3BBBDB52" w:rsidR="0085093F" w:rsidRPr="00492711" w:rsidRDefault="0085093F" w:rsidP="00102D64">
            <w:pPr>
              <w:rPr>
                <w:rFonts w:cs="Arial"/>
                <w:color w:val="000000"/>
                <w:sz w:val="18"/>
                <w:szCs w:val="18"/>
                <w:lang w:val="en-US" w:eastAsia="nb-NO"/>
              </w:rPr>
            </w:pPr>
            <w:r>
              <w:rPr>
                <w:rFonts w:cs="Arial"/>
                <w:color w:val="000000"/>
                <w:sz w:val="18"/>
                <w:szCs w:val="18"/>
                <w:lang w:val="en-US" w:eastAsia="nb-NO"/>
              </w:rPr>
              <w:t>Policy Based Access Control – Se ABAC</w:t>
            </w:r>
          </w:p>
        </w:tc>
      </w:tr>
      <w:tr w:rsidR="00233320" w:rsidRPr="00233320" w14:paraId="4C02052F" w14:textId="77777777" w:rsidTr="00102D64">
        <w:trPr>
          <w:cantSplit/>
          <w:trHeight w:val="203"/>
        </w:trPr>
        <w:tc>
          <w:tcPr>
            <w:tcW w:w="1560" w:type="dxa"/>
            <w:tcBorders>
              <w:top w:val="nil"/>
              <w:left w:val="single" w:sz="8" w:space="0" w:color="7BA0CD"/>
              <w:bottom w:val="single" w:sz="8" w:space="0" w:color="99CCFF"/>
              <w:right w:val="single" w:sz="8" w:space="0" w:color="7BA0CD"/>
            </w:tcBorders>
            <w:shd w:val="clear" w:color="auto" w:fill="auto"/>
          </w:tcPr>
          <w:p w14:paraId="1EEC73C1" w14:textId="77777777" w:rsidR="00233320" w:rsidRPr="00492711" w:rsidRDefault="00233320" w:rsidP="00102D64">
            <w:pPr>
              <w:rPr>
                <w:rFonts w:cs="Arial"/>
                <w:b/>
                <w:bCs/>
                <w:color w:val="000000"/>
                <w:sz w:val="18"/>
                <w:szCs w:val="18"/>
                <w:lang w:eastAsia="nb-NO"/>
              </w:rPr>
            </w:pPr>
            <w:r>
              <w:rPr>
                <w:rFonts w:cs="Arial"/>
                <w:b/>
                <w:bCs/>
                <w:color w:val="000000"/>
                <w:sz w:val="18"/>
                <w:szCs w:val="18"/>
                <w:lang w:eastAsia="nb-NO"/>
              </w:rPr>
              <w:t>Personopplysning</w:t>
            </w:r>
          </w:p>
        </w:tc>
        <w:tc>
          <w:tcPr>
            <w:tcW w:w="7938" w:type="dxa"/>
            <w:tcBorders>
              <w:top w:val="nil"/>
              <w:left w:val="nil"/>
              <w:bottom w:val="single" w:sz="8" w:space="0" w:color="99CCFF"/>
              <w:right w:val="single" w:sz="8" w:space="0" w:color="7BA0CD"/>
            </w:tcBorders>
            <w:shd w:val="clear" w:color="auto" w:fill="auto"/>
          </w:tcPr>
          <w:p w14:paraId="702163E4" w14:textId="77777777" w:rsidR="00233320" w:rsidRPr="003809F7" w:rsidRDefault="00233320" w:rsidP="00233320">
            <w:pPr>
              <w:rPr>
                <w:rFonts w:cs="Arial"/>
                <w:color w:val="000000"/>
                <w:sz w:val="18"/>
                <w:szCs w:val="18"/>
                <w:lang w:eastAsia="nb-NO"/>
              </w:rPr>
            </w:pPr>
            <w:r w:rsidRPr="003809F7">
              <w:rPr>
                <w:sz w:val="18"/>
                <w:szCs w:val="18"/>
              </w:rPr>
              <w:t>Enhver opplysning om en identifisert eller identifiserbar fysisk person («den registrerte»); en identifiserbar</w:t>
            </w:r>
            <w:r w:rsidR="003809F7">
              <w:rPr>
                <w:sz w:val="18"/>
                <w:szCs w:val="18"/>
              </w:rPr>
              <w:t xml:space="preserve">, </w:t>
            </w:r>
            <w:r w:rsidRPr="003809F7">
              <w:rPr>
                <w:sz w:val="18"/>
                <w:szCs w:val="18"/>
              </w:rPr>
              <w:t>fysisk person er en person som direkte eller indirekte kan identifiseres, særlig ved hjelp av en identifikator, f.eks. et navn, et identifikasjonsnummer, lokaliseringsopplysninger, en online-identifikator eller ett eller flere elementer som er spesifikke for nevnte fysiske persons fysiske, fysiologiske, genetiske, psykiske, økonomiske, kulturelle eller sosiale identitet</w:t>
            </w:r>
          </w:p>
        </w:tc>
      </w:tr>
      <w:tr w:rsidR="00476128" w:rsidRPr="00492711" w14:paraId="502E5B79" w14:textId="77777777" w:rsidTr="00102D64">
        <w:trPr>
          <w:cantSplit/>
          <w:trHeight w:val="106"/>
        </w:trPr>
        <w:tc>
          <w:tcPr>
            <w:tcW w:w="1560" w:type="dxa"/>
            <w:tcBorders>
              <w:top w:val="nil"/>
              <w:left w:val="single" w:sz="8" w:space="0" w:color="7BA0CD"/>
              <w:bottom w:val="single" w:sz="8" w:space="0" w:color="99CCFF"/>
              <w:right w:val="single" w:sz="8" w:space="0" w:color="7BA0CD"/>
            </w:tcBorders>
            <w:shd w:val="clear" w:color="auto" w:fill="auto"/>
            <w:hideMark/>
          </w:tcPr>
          <w:p w14:paraId="048DB086"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RAM</w:t>
            </w:r>
          </w:p>
        </w:tc>
        <w:tc>
          <w:tcPr>
            <w:tcW w:w="7938" w:type="dxa"/>
            <w:tcBorders>
              <w:top w:val="nil"/>
              <w:left w:val="nil"/>
              <w:bottom w:val="single" w:sz="8" w:space="0" w:color="99CCFF"/>
              <w:right w:val="single" w:sz="8" w:space="0" w:color="7BA0CD"/>
            </w:tcBorders>
            <w:shd w:val="clear" w:color="auto" w:fill="auto"/>
            <w:hideMark/>
          </w:tcPr>
          <w:p w14:paraId="4AB9ACFE" w14:textId="77777777" w:rsidR="00476128" w:rsidRPr="00492711" w:rsidRDefault="00476128" w:rsidP="00102D64">
            <w:pPr>
              <w:rPr>
                <w:rFonts w:cs="Arial"/>
                <w:color w:val="000000"/>
                <w:sz w:val="18"/>
                <w:szCs w:val="18"/>
                <w:lang w:eastAsia="nb-NO"/>
              </w:rPr>
            </w:pPr>
            <w:r w:rsidRPr="00492711">
              <w:rPr>
                <w:rFonts w:cs="Arial"/>
                <w:color w:val="000000"/>
                <w:sz w:val="18"/>
                <w:szCs w:val="18"/>
                <w:lang w:val="en-US" w:eastAsia="nb-NO"/>
              </w:rPr>
              <w:t>Internminne</w:t>
            </w:r>
          </w:p>
        </w:tc>
      </w:tr>
      <w:tr w:rsidR="00476128" w:rsidRPr="00492711" w14:paraId="586E655F" w14:textId="77777777" w:rsidTr="00102D64">
        <w:trPr>
          <w:cantSplit/>
          <w:trHeight w:val="152"/>
        </w:trPr>
        <w:tc>
          <w:tcPr>
            <w:tcW w:w="1560" w:type="dxa"/>
            <w:tcBorders>
              <w:top w:val="nil"/>
              <w:left w:val="single" w:sz="8" w:space="0" w:color="7BA0CD"/>
              <w:bottom w:val="single" w:sz="8" w:space="0" w:color="99CCFF"/>
              <w:right w:val="single" w:sz="8" w:space="0" w:color="7BA0CD"/>
            </w:tcBorders>
            <w:shd w:val="clear" w:color="auto" w:fill="auto"/>
            <w:hideMark/>
          </w:tcPr>
          <w:p w14:paraId="1D780A93"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RDP</w:t>
            </w:r>
          </w:p>
        </w:tc>
        <w:tc>
          <w:tcPr>
            <w:tcW w:w="7938" w:type="dxa"/>
            <w:tcBorders>
              <w:top w:val="nil"/>
              <w:left w:val="nil"/>
              <w:bottom w:val="single" w:sz="8" w:space="0" w:color="99CCFF"/>
              <w:right w:val="single" w:sz="8" w:space="0" w:color="7BA0CD"/>
            </w:tcBorders>
            <w:shd w:val="clear" w:color="auto" w:fill="auto"/>
            <w:hideMark/>
          </w:tcPr>
          <w:p w14:paraId="213A662C"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Remote Desktop Protocol </w:t>
            </w:r>
            <w:r>
              <w:rPr>
                <w:rFonts w:cs="Arial"/>
                <w:color w:val="000000"/>
                <w:sz w:val="18"/>
                <w:szCs w:val="18"/>
                <w:lang w:eastAsia="nb-NO"/>
              </w:rPr>
              <w:t>–</w:t>
            </w:r>
            <w:r w:rsidRPr="00492711">
              <w:rPr>
                <w:rFonts w:cs="Arial"/>
                <w:color w:val="000000"/>
                <w:sz w:val="18"/>
                <w:szCs w:val="18"/>
                <w:lang w:eastAsia="nb-NO"/>
              </w:rPr>
              <w:t xml:space="preserve"> Microsoft protokoll for fjernstyring av Windows PC/server</w:t>
            </w:r>
          </w:p>
        </w:tc>
      </w:tr>
      <w:tr w:rsidR="00476128" w:rsidRPr="00492711" w14:paraId="16E0FB26" w14:textId="77777777" w:rsidTr="00102D64">
        <w:trPr>
          <w:cantSplit/>
          <w:trHeight w:val="198"/>
        </w:trPr>
        <w:tc>
          <w:tcPr>
            <w:tcW w:w="1560" w:type="dxa"/>
            <w:tcBorders>
              <w:top w:val="nil"/>
              <w:left w:val="single" w:sz="8" w:space="0" w:color="7BA0CD"/>
              <w:bottom w:val="single" w:sz="8" w:space="0" w:color="99CCFF"/>
              <w:right w:val="single" w:sz="8" w:space="0" w:color="7BA0CD"/>
            </w:tcBorders>
            <w:shd w:val="clear" w:color="auto" w:fill="auto"/>
            <w:hideMark/>
          </w:tcPr>
          <w:p w14:paraId="1E33E0FB"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RF</w:t>
            </w:r>
          </w:p>
        </w:tc>
        <w:tc>
          <w:tcPr>
            <w:tcW w:w="7938" w:type="dxa"/>
            <w:tcBorders>
              <w:top w:val="nil"/>
              <w:left w:val="nil"/>
              <w:bottom w:val="single" w:sz="8" w:space="0" w:color="99CCFF"/>
              <w:right w:val="single" w:sz="8" w:space="0" w:color="7BA0CD"/>
            </w:tcBorders>
            <w:shd w:val="clear" w:color="auto" w:fill="auto"/>
            <w:hideMark/>
          </w:tcPr>
          <w:p w14:paraId="474AAD23"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Radiofrekvens</w:t>
            </w:r>
          </w:p>
        </w:tc>
      </w:tr>
      <w:tr w:rsidR="00476128" w:rsidRPr="00492711" w14:paraId="6B7AFD53" w14:textId="77777777" w:rsidTr="00102D64">
        <w:trPr>
          <w:cantSplit/>
          <w:trHeight w:val="116"/>
        </w:trPr>
        <w:tc>
          <w:tcPr>
            <w:tcW w:w="1560" w:type="dxa"/>
            <w:tcBorders>
              <w:top w:val="nil"/>
              <w:left w:val="single" w:sz="8" w:space="0" w:color="7BA0CD"/>
              <w:bottom w:val="single" w:sz="8" w:space="0" w:color="99CCFF"/>
              <w:right w:val="single" w:sz="8" w:space="0" w:color="7BA0CD"/>
            </w:tcBorders>
            <w:shd w:val="clear" w:color="auto" w:fill="auto"/>
            <w:hideMark/>
          </w:tcPr>
          <w:p w14:paraId="500F95B4"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RJ45</w:t>
            </w:r>
          </w:p>
        </w:tc>
        <w:tc>
          <w:tcPr>
            <w:tcW w:w="7938" w:type="dxa"/>
            <w:tcBorders>
              <w:top w:val="nil"/>
              <w:left w:val="nil"/>
              <w:bottom w:val="single" w:sz="8" w:space="0" w:color="99CCFF"/>
              <w:right w:val="single" w:sz="8" w:space="0" w:color="7BA0CD"/>
            </w:tcBorders>
            <w:shd w:val="clear" w:color="auto" w:fill="auto"/>
            <w:hideMark/>
          </w:tcPr>
          <w:p w14:paraId="00EEFD60"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Modulærkontakt benyttet for termingering av nettverkskabel</w:t>
            </w:r>
            <w:r>
              <w:rPr>
                <w:rFonts w:cs="Arial"/>
                <w:color w:val="000000"/>
                <w:sz w:val="18"/>
                <w:szCs w:val="18"/>
                <w:lang w:eastAsia="nb-NO"/>
              </w:rPr>
              <w:t xml:space="preserve"> (Ethernet)</w:t>
            </w:r>
          </w:p>
        </w:tc>
      </w:tr>
      <w:tr w:rsidR="00476128" w:rsidRPr="00492711" w14:paraId="5EF19ED6" w14:textId="77777777" w:rsidTr="00102D64">
        <w:trPr>
          <w:cantSplit/>
          <w:trHeight w:val="300"/>
        </w:trPr>
        <w:tc>
          <w:tcPr>
            <w:tcW w:w="1560" w:type="dxa"/>
            <w:tcBorders>
              <w:top w:val="nil"/>
              <w:left w:val="single" w:sz="8" w:space="0" w:color="7BA0CD"/>
              <w:bottom w:val="single" w:sz="8" w:space="0" w:color="99CCFF"/>
              <w:right w:val="single" w:sz="8" w:space="0" w:color="7BA0CD"/>
            </w:tcBorders>
            <w:shd w:val="clear" w:color="auto" w:fill="auto"/>
          </w:tcPr>
          <w:p w14:paraId="685554DC" w14:textId="77777777" w:rsidR="00476128" w:rsidRPr="00492711" w:rsidRDefault="004F0D93" w:rsidP="00102D64">
            <w:pPr>
              <w:rPr>
                <w:rFonts w:cs="Arial"/>
                <w:b/>
                <w:bCs/>
                <w:color w:val="000000"/>
                <w:sz w:val="18"/>
                <w:szCs w:val="18"/>
                <w:lang w:eastAsia="nb-NO"/>
              </w:rPr>
            </w:pPr>
            <w:r>
              <w:rPr>
                <w:rFonts w:cs="Arial"/>
                <w:b/>
                <w:bCs/>
                <w:color w:val="000000"/>
                <w:sz w:val="18"/>
                <w:szCs w:val="18"/>
                <w:lang w:eastAsia="nb-NO"/>
              </w:rPr>
              <w:t>Risikovurdering</w:t>
            </w:r>
          </w:p>
        </w:tc>
        <w:tc>
          <w:tcPr>
            <w:tcW w:w="7938" w:type="dxa"/>
            <w:tcBorders>
              <w:top w:val="nil"/>
              <w:left w:val="nil"/>
              <w:bottom w:val="single" w:sz="8" w:space="0" w:color="99CCFF"/>
              <w:right w:val="single" w:sz="8" w:space="0" w:color="7BA0CD"/>
            </w:tcBorders>
            <w:shd w:val="clear" w:color="auto" w:fill="auto"/>
          </w:tcPr>
          <w:p w14:paraId="2CA55D1B" w14:textId="77777777" w:rsidR="00476128" w:rsidRPr="00492711" w:rsidRDefault="00476128" w:rsidP="004F0D93">
            <w:pPr>
              <w:rPr>
                <w:rFonts w:cs="Arial"/>
                <w:color w:val="000000"/>
                <w:sz w:val="18"/>
                <w:szCs w:val="18"/>
                <w:lang w:eastAsia="nb-NO"/>
              </w:rPr>
            </w:pPr>
            <w:r>
              <w:rPr>
                <w:rFonts w:cs="Arial"/>
                <w:color w:val="000000"/>
                <w:sz w:val="18"/>
                <w:szCs w:val="18"/>
                <w:lang w:eastAsia="nb-NO"/>
              </w:rPr>
              <w:t>Risiko</w:t>
            </w:r>
            <w:r w:rsidR="004F0D93">
              <w:rPr>
                <w:rFonts w:cs="Arial"/>
                <w:color w:val="000000"/>
                <w:sz w:val="18"/>
                <w:szCs w:val="18"/>
                <w:lang w:eastAsia="nb-NO"/>
              </w:rPr>
              <w:t xml:space="preserve">vurdering </w:t>
            </w:r>
            <w:r>
              <w:rPr>
                <w:rFonts w:cs="Arial"/>
                <w:color w:val="000000"/>
                <w:sz w:val="18"/>
                <w:szCs w:val="18"/>
                <w:lang w:eastAsia="nb-NO"/>
              </w:rPr>
              <w:t>utføres ved nyetablering av, samt endringer på, eksisterende MTU-løsninger</w:t>
            </w:r>
            <w:r w:rsidR="00714EB1">
              <w:rPr>
                <w:rFonts w:cs="Arial"/>
                <w:color w:val="000000"/>
                <w:sz w:val="18"/>
                <w:szCs w:val="18"/>
                <w:lang w:eastAsia="nb-NO"/>
              </w:rPr>
              <w:t xml:space="preserve"> i HSØ</w:t>
            </w:r>
            <w:r>
              <w:rPr>
                <w:rFonts w:cs="Arial"/>
                <w:color w:val="000000"/>
                <w:sz w:val="18"/>
                <w:szCs w:val="18"/>
                <w:lang w:eastAsia="nb-NO"/>
              </w:rPr>
              <w:t xml:space="preserve">. </w:t>
            </w:r>
            <w:r w:rsidR="004F0D93">
              <w:rPr>
                <w:rFonts w:cs="Arial"/>
                <w:color w:val="000000"/>
                <w:sz w:val="18"/>
                <w:szCs w:val="18"/>
                <w:lang w:eastAsia="nb-NO"/>
              </w:rPr>
              <w:t xml:space="preserve">Risikovurderingen </w:t>
            </w:r>
            <w:r>
              <w:rPr>
                <w:rFonts w:cs="Arial"/>
                <w:color w:val="000000"/>
                <w:sz w:val="18"/>
                <w:szCs w:val="18"/>
                <w:lang w:eastAsia="nb-NO"/>
              </w:rPr>
              <w:t>skal identifisere risiko og sårbarhet i løsningen, samt evt. risikoreduserende tiltak</w:t>
            </w:r>
            <w:r w:rsidR="004F0D93">
              <w:rPr>
                <w:rFonts w:cs="Arial"/>
                <w:color w:val="000000"/>
                <w:sz w:val="18"/>
                <w:szCs w:val="18"/>
                <w:lang w:eastAsia="nb-NO"/>
              </w:rPr>
              <w:t xml:space="preserve"> med ansvarlig for utførelse</w:t>
            </w:r>
            <w:r>
              <w:rPr>
                <w:rFonts w:cs="Arial"/>
                <w:color w:val="000000"/>
                <w:sz w:val="18"/>
                <w:szCs w:val="18"/>
                <w:lang w:eastAsia="nb-NO"/>
              </w:rPr>
              <w:t>.</w:t>
            </w:r>
          </w:p>
        </w:tc>
      </w:tr>
      <w:tr w:rsidR="00476128" w:rsidRPr="00492711" w14:paraId="04433A36" w14:textId="77777777" w:rsidTr="00102D64">
        <w:trPr>
          <w:cantSplit/>
          <w:trHeight w:val="86"/>
        </w:trPr>
        <w:tc>
          <w:tcPr>
            <w:tcW w:w="1560" w:type="dxa"/>
            <w:tcBorders>
              <w:top w:val="nil"/>
              <w:left w:val="single" w:sz="8" w:space="0" w:color="7BA0CD"/>
              <w:bottom w:val="single" w:sz="8" w:space="0" w:color="99CCFF"/>
              <w:right w:val="single" w:sz="8" w:space="0" w:color="7BA0CD"/>
            </w:tcBorders>
            <w:shd w:val="clear" w:color="auto" w:fill="auto"/>
            <w:hideMark/>
          </w:tcPr>
          <w:p w14:paraId="76676343"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RS232</w:t>
            </w:r>
          </w:p>
        </w:tc>
        <w:tc>
          <w:tcPr>
            <w:tcW w:w="7938" w:type="dxa"/>
            <w:tcBorders>
              <w:top w:val="nil"/>
              <w:left w:val="nil"/>
              <w:bottom w:val="single" w:sz="8" w:space="0" w:color="99CCFF"/>
              <w:right w:val="single" w:sz="8" w:space="0" w:color="7BA0CD"/>
            </w:tcBorders>
            <w:shd w:val="clear" w:color="auto" w:fill="auto"/>
            <w:hideMark/>
          </w:tcPr>
          <w:p w14:paraId="7757F447"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Seriellport – grensesnitt for seriell dataoverføring</w:t>
            </w:r>
          </w:p>
        </w:tc>
      </w:tr>
      <w:tr w:rsidR="00476128" w:rsidRPr="00492711" w14:paraId="5656A029" w14:textId="77777777" w:rsidTr="00102D64">
        <w:trPr>
          <w:cantSplit/>
          <w:trHeight w:val="145"/>
        </w:trPr>
        <w:tc>
          <w:tcPr>
            <w:tcW w:w="1560" w:type="dxa"/>
            <w:tcBorders>
              <w:top w:val="nil"/>
              <w:left w:val="single" w:sz="8" w:space="0" w:color="7BA0CD"/>
              <w:bottom w:val="single" w:sz="8" w:space="0" w:color="99CCFF"/>
              <w:right w:val="single" w:sz="8" w:space="0" w:color="7BA0CD"/>
            </w:tcBorders>
            <w:shd w:val="clear" w:color="auto" w:fill="auto"/>
          </w:tcPr>
          <w:p w14:paraId="221CEB2E" w14:textId="77777777" w:rsidR="00476128" w:rsidRPr="00492711" w:rsidRDefault="00476128" w:rsidP="00102D64">
            <w:pPr>
              <w:rPr>
                <w:rFonts w:cs="Arial"/>
                <w:b/>
                <w:bCs/>
                <w:color w:val="000000"/>
                <w:sz w:val="18"/>
                <w:szCs w:val="18"/>
                <w:lang w:eastAsia="nb-NO"/>
              </w:rPr>
            </w:pPr>
            <w:r>
              <w:rPr>
                <w:rFonts w:cs="Arial"/>
                <w:b/>
                <w:bCs/>
                <w:color w:val="000000"/>
                <w:sz w:val="18"/>
                <w:szCs w:val="18"/>
                <w:lang w:eastAsia="nb-NO"/>
              </w:rPr>
              <w:t>SAN</w:t>
            </w:r>
          </w:p>
        </w:tc>
        <w:tc>
          <w:tcPr>
            <w:tcW w:w="7938" w:type="dxa"/>
            <w:tcBorders>
              <w:top w:val="nil"/>
              <w:left w:val="nil"/>
              <w:bottom w:val="single" w:sz="8" w:space="0" w:color="99CCFF"/>
              <w:right w:val="single" w:sz="8" w:space="0" w:color="7BA0CD"/>
            </w:tcBorders>
            <w:shd w:val="clear" w:color="auto" w:fill="auto"/>
          </w:tcPr>
          <w:p w14:paraId="4A771B14" w14:textId="77777777" w:rsidR="00476128" w:rsidRPr="00492711" w:rsidRDefault="00476128" w:rsidP="00102D64">
            <w:pPr>
              <w:rPr>
                <w:rFonts w:cs="Arial"/>
                <w:color w:val="000000"/>
                <w:sz w:val="18"/>
                <w:szCs w:val="18"/>
                <w:lang w:eastAsia="nb-NO"/>
              </w:rPr>
            </w:pPr>
            <w:r>
              <w:rPr>
                <w:rFonts w:cs="Arial"/>
                <w:color w:val="000000"/>
                <w:sz w:val="18"/>
                <w:szCs w:val="18"/>
                <w:lang w:eastAsia="nb-NO"/>
              </w:rPr>
              <w:t>Storage Area Network</w:t>
            </w:r>
          </w:p>
        </w:tc>
      </w:tr>
      <w:tr w:rsidR="00DA37FA" w:rsidRPr="00372D0F" w14:paraId="2DDB66A3" w14:textId="77777777" w:rsidTr="004F6657">
        <w:trPr>
          <w:cantSplit/>
          <w:trHeight w:val="203"/>
        </w:trPr>
        <w:tc>
          <w:tcPr>
            <w:tcW w:w="1560" w:type="dxa"/>
            <w:tcBorders>
              <w:top w:val="nil"/>
              <w:left w:val="single" w:sz="8" w:space="0" w:color="7BA0CD"/>
              <w:bottom w:val="single" w:sz="8" w:space="0" w:color="99CCFF"/>
              <w:right w:val="single" w:sz="8" w:space="0" w:color="7BA0CD"/>
            </w:tcBorders>
            <w:shd w:val="clear" w:color="auto" w:fill="auto"/>
          </w:tcPr>
          <w:p w14:paraId="544B3330" w14:textId="77777777" w:rsidR="00DA37FA" w:rsidRPr="00492711" w:rsidRDefault="00DA37FA" w:rsidP="004F6657">
            <w:pPr>
              <w:rPr>
                <w:rFonts w:cs="Arial"/>
                <w:b/>
                <w:bCs/>
                <w:color w:val="000000"/>
                <w:sz w:val="18"/>
                <w:szCs w:val="18"/>
                <w:lang w:eastAsia="nb-NO"/>
              </w:rPr>
            </w:pPr>
            <w:r>
              <w:rPr>
                <w:rFonts w:cs="Arial"/>
                <w:b/>
                <w:bCs/>
                <w:color w:val="000000"/>
                <w:sz w:val="18"/>
                <w:szCs w:val="18"/>
                <w:lang w:eastAsia="nb-NO"/>
              </w:rPr>
              <w:t>Sensitive personopplysninger</w:t>
            </w:r>
          </w:p>
        </w:tc>
        <w:tc>
          <w:tcPr>
            <w:tcW w:w="7938" w:type="dxa"/>
            <w:tcBorders>
              <w:top w:val="nil"/>
              <w:left w:val="nil"/>
              <w:bottom w:val="single" w:sz="8" w:space="0" w:color="99CCFF"/>
              <w:right w:val="single" w:sz="8" w:space="0" w:color="7BA0CD"/>
            </w:tcBorders>
            <w:shd w:val="clear" w:color="auto" w:fill="auto"/>
          </w:tcPr>
          <w:p w14:paraId="63F7A0A9" w14:textId="77777777" w:rsidR="00DA37FA" w:rsidRPr="00DA37FA" w:rsidRDefault="00091990" w:rsidP="003809F7">
            <w:pPr>
              <w:rPr>
                <w:rFonts w:ascii="Calibri" w:hAnsi="Calibri"/>
                <w:color w:val="333333"/>
                <w:sz w:val="22"/>
                <w:szCs w:val="22"/>
                <w:lang w:eastAsia="nb-NO"/>
              </w:rPr>
            </w:pPr>
            <w:r>
              <w:rPr>
                <w:rFonts w:cs="Arial"/>
                <w:sz w:val="18"/>
                <w:szCs w:val="18"/>
                <w:lang w:eastAsia="nb-NO"/>
              </w:rPr>
              <w:t xml:space="preserve">Se </w:t>
            </w:r>
            <w:r w:rsidRPr="003809F7">
              <w:rPr>
                <w:rFonts w:cs="Arial"/>
                <w:bCs/>
                <w:color w:val="000000"/>
                <w:sz w:val="18"/>
                <w:szCs w:val="18"/>
                <w:lang w:eastAsia="nb-NO"/>
              </w:rPr>
              <w:t>Særlige kategorier av personopplysninger</w:t>
            </w:r>
          </w:p>
        </w:tc>
      </w:tr>
      <w:tr w:rsidR="00476128" w:rsidRPr="00492711" w14:paraId="664ED282" w14:textId="77777777" w:rsidTr="00102D64">
        <w:trPr>
          <w:cantSplit/>
          <w:trHeight w:val="192"/>
        </w:trPr>
        <w:tc>
          <w:tcPr>
            <w:tcW w:w="1560" w:type="dxa"/>
            <w:tcBorders>
              <w:top w:val="nil"/>
              <w:left w:val="single" w:sz="8" w:space="0" w:color="7BA0CD"/>
              <w:bottom w:val="single" w:sz="8" w:space="0" w:color="99CCFF"/>
              <w:right w:val="single" w:sz="8" w:space="0" w:color="7BA0CD"/>
            </w:tcBorders>
            <w:shd w:val="clear" w:color="auto" w:fill="auto"/>
          </w:tcPr>
          <w:p w14:paraId="54FD3CA0" w14:textId="77777777" w:rsidR="00476128" w:rsidRPr="001C38FC" w:rsidRDefault="00476128" w:rsidP="00102D64">
            <w:pPr>
              <w:rPr>
                <w:rFonts w:cs="Arial"/>
                <w:b/>
                <w:color w:val="000000"/>
                <w:sz w:val="18"/>
                <w:szCs w:val="18"/>
                <w:lang w:eastAsia="nb-NO"/>
              </w:rPr>
            </w:pPr>
            <w:r w:rsidRPr="001C38FC">
              <w:rPr>
                <w:rFonts w:cs="Arial"/>
                <w:b/>
                <w:color w:val="000000"/>
                <w:sz w:val="18"/>
                <w:szCs w:val="18"/>
                <w:lang w:eastAsia="nb-NO"/>
              </w:rPr>
              <w:t>SFTP</w:t>
            </w:r>
          </w:p>
        </w:tc>
        <w:tc>
          <w:tcPr>
            <w:tcW w:w="7938" w:type="dxa"/>
            <w:tcBorders>
              <w:top w:val="nil"/>
              <w:left w:val="nil"/>
              <w:bottom w:val="single" w:sz="8" w:space="0" w:color="99CCFF"/>
              <w:right w:val="single" w:sz="8" w:space="0" w:color="7BA0CD"/>
            </w:tcBorders>
            <w:shd w:val="clear" w:color="auto" w:fill="auto"/>
          </w:tcPr>
          <w:p w14:paraId="120BB5EC" w14:textId="77777777" w:rsidR="00476128" w:rsidRDefault="00476128" w:rsidP="00102D64">
            <w:pPr>
              <w:rPr>
                <w:rFonts w:cs="Arial"/>
                <w:color w:val="000000"/>
                <w:sz w:val="18"/>
                <w:szCs w:val="18"/>
                <w:lang w:eastAsia="nb-NO"/>
              </w:rPr>
            </w:pPr>
            <w:r>
              <w:rPr>
                <w:rFonts w:cs="Arial"/>
                <w:color w:val="000000"/>
                <w:sz w:val="18"/>
                <w:szCs w:val="18"/>
                <w:lang w:eastAsia="nb-NO"/>
              </w:rPr>
              <w:t>FTP over SSH</w:t>
            </w:r>
          </w:p>
        </w:tc>
      </w:tr>
      <w:tr w:rsidR="00420795" w:rsidRPr="00492711" w14:paraId="1F6A6981" w14:textId="77777777" w:rsidTr="00102D64">
        <w:trPr>
          <w:cantSplit/>
          <w:trHeight w:val="192"/>
        </w:trPr>
        <w:tc>
          <w:tcPr>
            <w:tcW w:w="1560" w:type="dxa"/>
            <w:tcBorders>
              <w:top w:val="nil"/>
              <w:left w:val="single" w:sz="8" w:space="0" w:color="7BA0CD"/>
              <w:bottom w:val="single" w:sz="8" w:space="0" w:color="99CCFF"/>
              <w:right w:val="single" w:sz="8" w:space="0" w:color="7BA0CD"/>
            </w:tcBorders>
            <w:shd w:val="clear" w:color="auto" w:fill="auto"/>
          </w:tcPr>
          <w:p w14:paraId="2E309421" w14:textId="28474739" w:rsidR="00420795" w:rsidRPr="001C38FC" w:rsidRDefault="00420795" w:rsidP="00102D64">
            <w:pPr>
              <w:rPr>
                <w:rFonts w:cs="Arial"/>
                <w:b/>
                <w:color w:val="000000"/>
                <w:sz w:val="18"/>
                <w:szCs w:val="18"/>
                <w:lang w:eastAsia="nb-NO"/>
              </w:rPr>
            </w:pPr>
            <w:r w:rsidRPr="001C38FC">
              <w:rPr>
                <w:rFonts w:cs="Arial"/>
                <w:b/>
                <w:color w:val="000000"/>
                <w:sz w:val="18"/>
                <w:szCs w:val="18"/>
                <w:lang w:eastAsia="nb-NO"/>
              </w:rPr>
              <w:t>Skytjeneste</w:t>
            </w:r>
          </w:p>
        </w:tc>
        <w:tc>
          <w:tcPr>
            <w:tcW w:w="7938" w:type="dxa"/>
            <w:tcBorders>
              <w:top w:val="nil"/>
              <w:left w:val="nil"/>
              <w:bottom w:val="single" w:sz="8" w:space="0" w:color="99CCFF"/>
              <w:right w:val="single" w:sz="8" w:space="0" w:color="7BA0CD"/>
            </w:tcBorders>
            <w:shd w:val="clear" w:color="auto" w:fill="auto"/>
          </w:tcPr>
          <w:p w14:paraId="18AF7D66" w14:textId="66469517" w:rsidR="00420795" w:rsidRDefault="00420795" w:rsidP="00102D64">
            <w:pPr>
              <w:rPr>
                <w:rFonts w:cs="Arial"/>
                <w:color w:val="000000"/>
                <w:sz w:val="18"/>
                <w:szCs w:val="18"/>
                <w:lang w:eastAsia="nb-NO"/>
              </w:rPr>
            </w:pPr>
            <w:r w:rsidRPr="001C38FC">
              <w:rPr>
                <w:rFonts w:cs="Arial"/>
                <w:color w:val="000000"/>
                <w:sz w:val="18"/>
                <w:szCs w:val="18"/>
                <w:lang w:eastAsia="nb-NO"/>
              </w:rPr>
              <w:t>Skytjenester (cloud computing) er en samlebetegnelse på alt fra dataprosessering og datalagring til programvare på servere som er tilgjengelig fra eksterne serverparker tilknyttet internett.</w:t>
            </w:r>
          </w:p>
        </w:tc>
      </w:tr>
      <w:tr w:rsidR="007B131A" w:rsidRPr="00492711" w14:paraId="3ECA68CB" w14:textId="77777777" w:rsidTr="00102D64">
        <w:trPr>
          <w:cantSplit/>
          <w:trHeight w:val="192"/>
        </w:trPr>
        <w:tc>
          <w:tcPr>
            <w:tcW w:w="1560" w:type="dxa"/>
            <w:tcBorders>
              <w:top w:val="nil"/>
              <w:left w:val="single" w:sz="8" w:space="0" w:color="7BA0CD"/>
              <w:bottom w:val="single" w:sz="8" w:space="0" w:color="99CCFF"/>
              <w:right w:val="single" w:sz="8" w:space="0" w:color="7BA0CD"/>
            </w:tcBorders>
            <w:shd w:val="clear" w:color="auto" w:fill="auto"/>
          </w:tcPr>
          <w:p w14:paraId="6C501D9F" w14:textId="32D12574" w:rsidR="007B131A" w:rsidRDefault="007B131A" w:rsidP="00102D64">
            <w:pPr>
              <w:rPr>
                <w:rFonts w:cs="Arial"/>
                <w:b/>
                <w:bCs/>
                <w:color w:val="000000"/>
                <w:sz w:val="18"/>
                <w:szCs w:val="18"/>
                <w:lang w:eastAsia="nb-NO"/>
              </w:rPr>
            </w:pPr>
            <w:r>
              <w:rPr>
                <w:rFonts w:cs="Arial"/>
                <w:b/>
                <w:bCs/>
                <w:color w:val="000000"/>
                <w:sz w:val="18"/>
                <w:szCs w:val="18"/>
                <w:lang w:eastAsia="nb-NO"/>
              </w:rPr>
              <w:t>SMB</w:t>
            </w:r>
          </w:p>
        </w:tc>
        <w:tc>
          <w:tcPr>
            <w:tcW w:w="7938" w:type="dxa"/>
            <w:tcBorders>
              <w:top w:val="nil"/>
              <w:left w:val="nil"/>
              <w:bottom w:val="single" w:sz="8" w:space="0" w:color="99CCFF"/>
              <w:right w:val="single" w:sz="8" w:space="0" w:color="7BA0CD"/>
            </w:tcBorders>
            <w:shd w:val="clear" w:color="auto" w:fill="auto"/>
          </w:tcPr>
          <w:p w14:paraId="588D462F" w14:textId="2B2939A4" w:rsidR="007B131A" w:rsidRDefault="007B131A" w:rsidP="00102D64">
            <w:pPr>
              <w:rPr>
                <w:rFonts w:cs="Arial"/>
                <w:color w:val="000000"/>
                <w:sz w:val="18"/>
                <w:szCs w:val="18"/>
                <w:lang w:eastAsia="nb-NO"/>
              </w:rPr>
            </w:pPr>
            <w:r>
              <w:rPr>
                <w:rFonts w:cs="Arial"/>
                <w:color w:val="000000"/>
                <w:sz w:val="18"/>
                <w:szCs w:val="18"/>
                <w:lang w:eastAsia="nb-NO"/>
              </w:rPr>
              <w:t>Server Message Block – kommunikasjonsprotokoll for filer og skrivere.</w:t>
            </w:r>
          </w:p>
        </w:tc>
      </w:tr>
      <w:tr w:rsidR="00476128" w:rsidRPr="00492711" w14:paraId="41A4C78B" w14:textId="77777777" w:rsidTr="00102D64">
        <w:trPr>
          <w:cantSplit/>
          <w:trHeight w:val="379"/>
        </w:trPr>
        <w:tc>
          <w:tcPr>
            <w:tcW w:w="1560" w:type="dxa"/>
            <w:tcBorders>
              <w:top w:val="nil"/>
              <w:left w:val="single" w:sz="8" w:space="0" w:color="7BA0CD"/>
              <w:bottom w:val="single" w:sz="8" w:space="0" w:color="99CCFF"/>
              <w:right w:val="single" w:sz="8" w:space="0" w:color="7BA0CD"/>
            </w:tcBorders>
            <w:shd w:val="clear" w:color="auto" w:fill="auto"/>
            <w:hideMark/>
          </w:tcPr>
          <w:p w14:paraId="78EEB2C5"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SNMP trap</w:t>
            </w:r>
          </w:p>
        </w:tc>
        <w:tc>
          <w:tcPr>
            <w:tcW w:w="7938" w:type="dxa"/>
            <w:tcBorders>
              <w:top w:val="nil"/>
              <w:left w:val="nil"/>
              <w:bottom w:val="single" w:sz="8" w:space="0" w:color="99CCFF"/>
              <w:right w:val="single" w:sz="8" w:space="0" w:color="7BA0CD"/>
            </w:tcBorders>
            <w:shd w:val="clear" w:color="auto" w:fill="auto"/>
            <w:hideMark/>
          </w:tcPr>
          <w:p w14:paraId="784D1ED5"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Simple Network Management Protocol, Trap – en metode for en klient å informere en overvåkningstjeneste om hendelser, som feil, i nettverk eller programvare.</w:t>
            </w:r>
          </w:p>
        </w:tc>
      </w:tr>
      <w:tr w:rsidR="00476128" w:rsidRPr="00492711" w14:paraId="50452A3B" w14:textId="77777777" w:rsidTr="00102D64">
        <w:trPr>
          <w:cantSplit/>
          <w:trHeight w:val="357"/>
        </w:trPr>
        <w:tc>
          <w:tcPr>
            <w:tcW w:w="1560" w:type="dxa"/>
            <w:tcBorders>
              <w:top w:val="nil"/>
              <w:left w:val="single" w:sz="8" w:space="0" w:color="7BA0CD"/>
              <w:bottom w:val="single" w:sz="8" w:space="0" w:color="99CCFF"/>
              <w:right w:val="single" w:sz="8" w:space="0" w:color="7BA0CD"/>
            </w:tcBorders>
            <w:shd w:val="clear" w:color="auto" w:fill="auto"/>
            <w:hideMark/>
          </w:tcPr>
          <w:p w14:paraId="6987E434"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SOAP</w:t>
            </w:r>
          </w:p>
        </w:tc>
        <w:tc>
          <w:tcPr>
            <w:tcW w:w="7938" w:type="dxa"/>
            <w:tcBorders>
              <w:top w:val="nil"/>
              <w:left w:val="nil"/>
              <w:bottom w:val="single" w:sz="8" w:space="0" w:color="99CCFF"/>
              <w:right w:val="single" w:sz="8" w:space="0" w:color="7BA0CD"/>
            </w:tcBorders>
            <w:shd w:val="clear" w:color="auto" w:fill="auto"/>
            <w:hideMark/>
          </w:tcPr>
          <w:p w14:paraId="1D4A8E63"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Simple Object Access Protocol - Protokoll for utveksling av strukturert informasjon over web-servicer vha. </w:t>
            </w:r>
            <w:r w:rsidRPr="00492711">
              <w:rPr>
                <w:rFonts w:cs="Arial"/>
                <w:color w:val="000000"/>
                <w:sz w:val="18"/>
                <w:szCs w:val="18"/>
                <w:lang w:val="en-US" w:eastAsia="nb-NO"/>
              </w:rPr>
              <w:t>XML</w:t>
            </w:r>
          </w:p>
        </w:tc>
      </w:tr>
      <w:tr w:rsidR="00476128" w:rsidRPr="00492711" w14:paraId="79273E01" w14:textId="77777777" w:rsidTr="00102D64">
        <w:trPr>
          <w:cantSplit/>
          <w:trHeight w:val="377"/>
        </w:trPr>
        <w:tc>
          <w:tcPr>
            <w:tcW w:w="1560" w:type="dxa"/>
            <w:tcBorders>
              <w:top w:val="nil"/>
              <w:left w:val="single" w:sz="8" w:space="0" w:color="7BA0CD"/>
              <w:bottom w:val="single" w:sz="8" w:space="0" w:color="99CCFF"/>
              <w:right w:val="single" w:sz="8" w:space="0" w:color="7BA0CD"/>
            </w:tcBorders>
            <w:shd w:val="clear" w:color="auto" w:fill="auto"/>
            <w:hideMark/>
          </w:tcPr>
          <w:p w14:paraId="0871F11A"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SSH</w:t>
            </w:r>
          </w:p>
        </w:tc>
        <w:tc>
          <w:tcPr>
            <w:tcW w:w="7938" w:type="dxa"/>
            <w:tcBorders>
              <w:top w:val="nil"/>
              <w:left w:val="nil"/>
              <w:bottom w:val="single" w:sz="8" w:space="0" w:color="99CCFF"/>
              <w:right w:val="single" w:sz="8" w:space="0" w:color="7BA0CD"/>
            </w:tcBorders>
            <w:shd w:val="clear" w:color="auto" w:fill="auto"/>
            <w:hideMark/>
          </w:tcPr>
          <w:p w14:paraId="163B39DB"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Secure Shell - </w:t>
            </w:r>
            <w:r>
              <w:rPr>
                <w:rFonts w:cs="Arial"/>
                <w:color w:val="000000"/>
                <w:sz w:val="18"/>
                <w:szCs w:val="18"/>
                <w:lang w:eastAsia="nb-NO"/>
              </w:rPr>
              <w:t>Applikasjons</w:t>
            </w:r>
            <w:r w:rsidRPr="00492711">
              <w:rPr>
                <w:rFonts w:cs="Arial"/>
                <w:color w:val="000000"/>
                <w:sz w:val="18"/>
                <w:szCs w:val="18"/>
                <w:lang w:eastAsia="nb-NO"/>
              </w:rPr>
              <w:t xml:space="preserve">protokoll </w:t>
            </w:r>
            <w:r>
              <w:rPr>
                <w:rFonts w:cs="Arial"/>
                <w:color w:val="000000"/>
                <w:sz w:val="18"/>
                <w:szCs w:val="18"/>
                <w:lang w:eastAsia="nb-NO"/>
              </w:rPr>
              <w:t xml:space="preserve">med kryptert kommunikasjon </w:t>
            </w:r>
            <w:r w:rsidRPr="00492711">
              <w:rPr>
                <w:rFonts w:cs="Arial"/>
                <w:color w:val="000000"/>
                <w:sz w:val="18"/>
                <w:szCs w:val="18"/>
                <w:lang w:eastAsia="nb-NO"/>
              </w:rPr>
              <w:t>for tilgang til pålogging og kommandolinje på fjernstyrt klient/server</w:t>
            </w:r>
          </w:p>
        </w:tc>
      </w:tr>
      <w:tr w:rsidR="00476128" w:rsidRPr="00492711" w14:paraId="4982E078" w14:textId="77777777" w:rsidTr="00102D64">
        <w:trPr>
          <w:cantSplit/>
          <w:trHeight w:val="86"/>
        </w:trPr>
        <w:tc>
          <w:tcPr>
            <w:tcW w:w="1560" w:type="dxa"/>
            <w:tcBorders>
              <w:top w:val="nil"/>
              <w:left w:val="single" w:sz="8" w:space="0" w:color="7BA0CD"/>
              <w:bottom w:val="single" w:sz="8" w:space="0" w:color="99CCFF"/>
              <w:right w:val="single" w:sz="8" w:space="0" w:color="7BA0CD"/>
            </w:tcBorders>
            <w:shd w:val="clear" w:color="auto" w:fill="auto"/>
            <w:hideMark/>
          </w:tcPr>
          <w:p w14:paraId="71829616"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SSL</w:t>
            </w:r>
          </w:p>
        </w:tc>
        <w:tc>
          <w:tcPr>
            <w:tcW w:w="7938" w:type="dxa"/>
            <w:tcBorders>
              <w:top w:val="nil"/>
              <w:left w:val="nil"/>
              <w:bottom w:val="single" w:sz="8" w:space="0" w:color="99CCFF"/>
              <w:right w:val="single" w:sz="8" w:space="0" w:color="7BA0CD"/>
            </w:tcBorders>
            <w:shd w:val="clear" w:color="auto" w:fill="auto"/>
            <w:hideMark/>
          </w:tcPr>
          <w:p w14:paraId="39C4AF39"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Secure Sockets Layer – Sertifikatbasert krypteringsprotokoll typisk benyttet for web</w:t>
            </w:r>
          </w:p>
        </w:tc>
      </w:tr>
      <w:tr w:rsidR="00476128" w:rsidRPr="00492711" w14:paraId="37B4F2E2" w14:textId="77777777" w:rsidTr="00102D64">
        <w:trPr>
          <w:cantSplit/>
          <w:trHeight w:val="146"/>
        </w:trPr>
        <w:tc>
          <w:tcPr>
            <w:tcW w:w="1560" w:type="dxa"/>
            <w:tcBorders>
              <w:top w:val="nil"/>
              <w:left w:val="single" w:sz="8" w:space="0" w:color="7BA0CD"/>
              <w:bottom w:val="single" w:sz="8" w:space="0" w:color="99CCFF"/>
              <w:right w:val="single" w:sz="8" w:space="0" w:color="7BA0CD"/>
            </w:tcBorders>
            <w:shd w:val="clear" w:color="auto" w:fill="auto"/>
            <w:hideMark/>
          </w:tcPr>
          <w:p w14:paraId="3CEA2F5D"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STP</w:t>
            </w:r>
          </w:p>
        </w:tc>
        <w:tc>
          <w:tcPr>
            <w:tcW w:w="7938" w:type="dxa"/>
            <w:tcBorders>
              <w:top w:val="nil"/>
              <w:left w:val="nil"/>
              <w:bottom w:val="single" w:sz="8" w:space="0" w:color="99CCFF"/>
              <w:right w:val="single" w:sz="8" w:space="0" w:color="7BA0CD"/>
            </w:tcBorders>
            <w:shd w:val="clear" w:color="auto" w:fill="auto"/>
            <w:hideMark/>
          </w:tcPr>
          <w:p w14:paraId="7F27DF78"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Shielded Twister Pair, nettverkskabel med skjerming og mulighet for jording</w:t>
            </w:r>
          </w:p>
        </w:tc>
      </w:tr>
      <w:tr w:rsidR="00AA7F6A" w:rsidRPr="00492711" w14:paraId="299E519C" w14:textId="77777777" w:rsidTr="00102D64">
        <w:trPr>
          <w:cantSplit/>
          <w:trHeight w:val="146"/>
        </w:trPr>
        <w:tc>
          <w:tcPr>
            <w:tcW w:w="1560" w:type="dxa"/>
            <w:tcBorders>
              <w:top w:val="nil"/>
              <w:left w:val="single" w:sz="8" w:space="0" w:color="7BA0CD"/>
              <w:bottom w:val="single" w:sz="8" w:space="0" w:color="99CCFF"/>
              <w:right w:val="single" w:sz="8" w:space="0" w:color="7BA0CD"/>
            </w:tcBorders>
            <w:shd w:val="clear" w:color="auto" w:fill="auto"/>
          </w:tcPr>
          <w:p w14:paraId="33D69E58" w14:textId="77777777" w:rsidR="00AA7F6A" w:rsidRPr="00492711" w:rsidRDefault="00AA7F6A" w:rsidP="00AA7F6A">
            <w:pPr>
              <w:rPr>
                <w:rFonts w:cs="Arial"/>
                <w:b/>
                <w:bCs/>
                <w:color w:val="000000"/>
                <w:sz w:val="18"/>
                <w:szCs w:val="18"/>
                <w:lang w:eastAsia="nb-NO"/>
              </w:rPr>
            </w:pPr>
            <w:r w:rsidRPr="00AA7F6A">
              <w:rPr>
                <w:rFonts w:cs="Arial"/>
                <w:b/>
                <w:bCs/>
                <w:color w:val="000000"/>
                <w:sz w:val="18"/>
                <w:szCs w:val="18"/>
                <w:lang w:eastAsia="nb-NO"/>
              </w:rPr>
              <w:t>Særlige kategorier av personopplysninger</w:t>
            </w:r>
          </w:p>
        </w:tc>
        <w:tc>
          <w:tcPr>
            <w:tcW w:w="7938" w:type="dxa"/>
            <w:tcBorders>
              <w:top w:val="nil"/>
              <w:left w:val="nil"/>
              <w:bottom w:val="single" w:sz="8" w:space="0" w:color="99CCFF"/>
              <w:right w:val="single" w:sz="8" w:space="0" w:color="7BA0CD"/>
            </w:tcBorders>
            <w:shd w:val="clear" w:color="auto" w:fill="auto"/>
          </w:tcPr>
          <w:p w14:paraId="4B85726E" w14:textId="77777777" w:rsidR="00AA7F6A" w:rsidRDefault="00091990" w:rsidP="00102D64">
            <w:pPr>
              <w:rPr>
                <w:rFonts w:cs="Arial"/>
                <w:color w:val="000000"/>
                <w:sz w:val="18"/>
                <w:szCs w:val="18"/>
                <w:lang w:eastAsia="nb-NO"/>
              </w:rPr>
            </w:pPr>
            <w:r>
              <w:rPr>
                <w:rFonts w:cs="Arial"/>
                <w:color w:val="000000"/>
                <w:sz w:val="18"/>
                <w:szCs w:val="18"/>
                <w:lang w:eastAsia="nb-NO"/>
              </w:rPr>
              <w:t>Med særlige kategorier av personopplysninger (tidligere benevt sensitive personopplysninger) menes i denne sammenheng:</w:t>
            </w:r>
          </w:p>
          <w:p w14:paraId="5983C558" w14:textId="77777777" w:rsidR="00091990" w:rsidRDefault="00091990" w:rsidP="003809F7">
            <w:pPr>
              <w:numPr>
                <w:ilvl w:val="0"/>
                <w:numId w:val="57"/>
              </w:numPr>
              <w:rPr>
                <w:rFonts w:cs="Arial"/>
                <w:color w:val="000000"/>
                <w:sz w:val="18"/>
                <w:szCs w:val="18"/>
                <w:lang w:eastAsia="nb-NO"/>
              </w:rPr>
            </w:pPr>
            <w:r>
              <w:rPr>
                <w:rFonts w:cs="Arial"/>
                <w:color w:val="000000"/>
                <w:sz w:val="18"/>
                <w:szCs w:val="18"/>
                <w:lang w:eastAsia="nb-NO"/>
              </w:rPr>
              <w:t>Opplysninger regulert av P</w:t>
            </w:r>
            <w:r w:rsidRPr="00091990">
              <w:rPr>
                <w:rFonts w:cs="Arial"/>
                <w:color w:val="000000"/>
                <w:sz w:val="18"/>
                <w:szCs w:val="18"/>
                <w:lang w:eastAsia="nb-NO"/>
              </w:rPr>
              <w:t>ersonvernforordningen artikkel 9</w:t>
            </w:r>
          </w:p>
          <w:p w14:paraId="2F36A393" w14:textId="77777777" w:rsidR="00091990" w:rsidRPr="00372D0F" w:rsidRDefault="00091990" w:rsidP="00091990">
            <w:pPr>
              <w:numPr>
                <w:ilvl w:val="0"/>
                <w:numId w:val="57"/>
              </w:numPr>
              <w:rPr>
                <w:rFonts w:cs="Arial"/>
                <w:sz w:val="18"/>
                <w:szCs w:val="18"/>
                <w:lang w:eastAsia="nb-NO"/>
              </w:rPr>
            </w:pPr>
            <w:r w:rsidRPr="00181B9C">
              <w:rPr>
                <w:rFonts w:cs="Arial"/>
                <w:sz w:val="18"/>
                <w:szCs w:val="18"/>
                <w:lang w:eastAsia="nb-NO"/>
              </w:rPr>
              <w:t xml:space="preserve">Helseopplysninger som inneholder navn, fødselsnummer eller andre personentydige kjennetegn slik at opplysningene kan spores tilbake til en enkeltperson </w:t>
            </w:r>
          </w:p>
          <w:p w14:paraId="5E2E19BD" w14:textId="77777777" w:rsidR="00091990" w:rsidRPr="00492711" w:rsidRDefault="00091990" w:rsidP="003809F7">
            <w:pPr>
              <w:numPr>
                <w:ilvl w:val="0"/>
                <w:numId w:val="57"/>
              </w:numPr>
              <w:rPr>
                <w:rFonts w:cs="Arial"/>
                <w:color w:val="000000"/>
                <w:sz w:val="18"/>
                <w:szCs w:val="18"/>
                <w:lang w:eastAsia="nb-NO"/>
              </w:rPr>
            </w:pPr>
            <w:r w:rsidRPr="00372D0F">
              <w:rPr>
                <w:rFonts w:cs="Arial"/>
                <w:sz w:val="18"/>
                <w:szCs w:val="18"/>
                <w:lang w:eastAsia="nb-NO"/>
              </w:rPr>
              <w:t>Helseopplysninger der navn, fødselsnummer og andre personentydige kjennetegn er fjernet og erstattet med et løpenummer, en kode, fiktive navn eller lignende, som viser til en atskilt liste med de direkte personopplysningene, eksempelvis et rekvisisjonsnummer, prøve-ID e.l.</w:t>
            </w:r>
          </w:p>
        </w:tc>
      </w:tr>
      <w:tr w:rsidR="00476128" w:rsidRPr="00492711" w14:paraId="0B07DEB3" w14:textId="77777777" w:rsidTr="00102D64">
        <w:trPr>
          <w:cantSplit/>
          <w:trHeight w:val="230"/>
        </w:trPr>
        <w:tc>
          <w:tcPr>
            <w:tcW w:w="1560" w:type="dxa"/>
            <w:tcBorders>
              <w:top w:val="nil"/>
              <w:left w:val="single" w:sz="8" w:space="0" w:color="7BA0CD"/>
              <w:bottom w:val="single" w:sz="8" w:space="0" w:color="99CCFF"/>
              <w:right w:val="single" w:sz="8" w:space="0" w:color="7BA0CD"/>
            </w:tcBorders>
            <w:shd w:val="clear" w:color="auto" w:fill="auto"/>
            <w:hideMark/>
          </w:tcPr>
          <w:p w14:paraId="39ADA15E"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TCP</w:t>
            </w:r>
          </w:p>
        </w:tc>
        <w:tc>
          <w:tcPr>
            <w:tcW w:w="7938" w:type="dxa"/>
            <w:tcBorders>
              <w:top w:val="nil"/>
              <w:left w:val="nil"/>
              <w:bottom w:val="single" w:sz="8" w:space="0" w:color="99CCFF"/>
              <w:right w:val="single" w:sz="8" w:space="0" w:color="7BA0CD"/>
            </w:tcBorders>
            <w:shd w:val="clear" w:color="auto" w:fill="auto"/>
            <w:hideMark/>
          </w:tcPr>
          <w:p w14:paraId="551468DE"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Transmission Control Protocol </w:t>
            </w:r>
            <w:r>
              <w:rPr>
                <w:rFonts w:cs="Arial"/>
                <w:color w:val="000000"/>
                <w:sz w:val="18"/>
                <w:szCs w:val="18"/>
                <w:lang w:eastAsia="nb-NO"/>
              </w:rPr>
              <w:t>–</w:t>
            </w:r>
            <w:r w:rsidRPr="00492711">
              <w:rPr>
                <w:rFonts w:cs="Arial"/>
                <w:color w:val="000000"/>
                <w:sz w:val="18"/>
                <w:szCs w:val="18"/>
                <w:lang w:eastAsia="nb-NO"/>
              </w:rPr>
              <w:t xml:space="preserve"> </w:t>
            </w:r>
            <w:r>
              <w:rPr>
                <w:rFonts w:cs="Arial"/>
                <w:color w:val="000000"/>
                <w:sz w:val="18"/>
                <w:szCs w:val="18"/>
                <w:lang w:eastAsia="nb-NO"/>
              </w:rPr>
              <w:t>Sikker kommunikasjonsp</w:t>
            </w:r>
            <w:r w:rsidRPr="00492711">
              <w:rPr>
                <w:rFonts w:cs="Arial"/>
                <w:color w:val="000000"/>
                <w:sz w:val="18"/>
                <w:szCs w:val="18"/>
                <w:lang w:eastAsia="nb-NO"/>
              </w:rPr>
              <w:t>rotokoll for applikasjoner som kommuniserer over et IP-nettverk</w:t>
            </w:r>
          </w:p>
        </w:tc>
      </w:tr>
      <w:tr w:rsidR="00476128" w:rsidRPr="00492711" w14:paraId="376CCEF4" w14:textId="77777777" w:rsidTr="00102D64">
        <w:trPr>
          <w:cantSplit/>
          <w:trHeight w:val="230"/>
        </w:trPr>
        <w:tc>
          <w:tcPr>
            <w:tcW w:w="1560" w:type="dxa"/>
            <w:tcBorders>
              <w:top w:val="nil"/>
              <w:left w:val="single" w:sz="8" w:space="0" w:color="7BA0CD"/>
              <w:bottom w:val="single" w:sz="8" w:space="0" w:color="99CCFF"/>
              <w:right w:val="single" w:sz="8" w:space="0" w:color="7BA0CD"/>
            </w:tcBorders>
            <w:shd w:val="clear" w:color="auto" w:fill="auto"/>
          </w:tcPr>
          <w:p w14:paraId="47F72888" w14:textId="77777777" w:rsidR="00476128" w:rsidRPr="00492711" w:rsidRDefault="00476128" w:rsidP="00102D64">
            <w:pPr>
              <w:rPr>
                <w:rFonts w:cs="Arial"/>
                <w:b/>
                <w:bCs/>
                <w:color w:val="000000"/>
                <w:sz w:val="18"/>
                <w:szCs w:val="18"/>
                <w:lang w:eastAsia="nb-NO"/>
              </w:rPr>
            </w:pPr>
            <w:r>
              <w:rPr>
                <w:rFonts w:cs="Arial"/>
                <w:b/>
                <w:bCs/>
                <w:color w:val="000000"/>
                <w:sz w:val="18"/>
                <w:szCs w:val="18"/>
                <w:lang w:eastAsia="nb-NO"/>
              </w:rPr>
              <w:t>Tjeneste</w:t>
            </w:r>
            <w:r>
              <w:rPr>
                <w:rFonts w:cs="Arial"/>
                <w:b/>
                <w:bCs/>
                <w:color w:val="000000"/>
                <w:sz w:val="18"/>
                <w:szCs w:val="18"/>
                <w:lang w:eastAsia="nb-NO"/>
              </w:rPr>
              <w:softHyphen/>
              <w:t>leverandør</w:t>
            </w:r>
          </w:p>
        </w:tc>
        <w:tc>
          <w:tcPr>
            <w:tcW w:w="7938" w:type="dxa"/>
            <w:tcBorders>
              <w:top w:val="nil"/>
              <w:left w:val="nil"/>
              <w:bottom w:val="single" w:sz="8" w:space="0" w:color="99CCFF"/>
              <w:right w:val="single" w:sz="8" w:space="0" w:color="7BA0CD"/>
            </w:tcBorders>
            <w:shd w:val="clear" w:color="auto" w:fill="auto"/>
          </w:tcPr>
          <w:p w14:paraId="6FDAC963" w14:textId="77777777" w:rsidR="00476128" w:rsidRPr="00492711" w:rsidRDefault="00476128" w:rsidP="00714EB1">
            <w:pPr>
              <w:rPr>
                <w:rFonts w:cs="Arial"/>
                <w:color w:val="000000"/>
                <w:sz w:val="18"/>
                <w:szCs w:val="18"/>
                <w:lang w:eastAsia="nb-NO"/>
              </w:rPr>
            </w:pPr>
            <w:r>
              <w:rPr>
                <w:rFonts w:cs="Arial"/>
                <w:color w:val="000000"/>
                <w:sz w:val="18"/>
                <w:szCs w:val="18"/>
                <w:lang w:eastAsia="nb-NO"/>
              </w:rPr>
              <w:t xml:space="preserve">Det til enhver tid gjeldende selskap/organisasjon som har ansvar for drift- og forvaltningsansvar for </w:t>
            </w:r>
            <w:r w:rsidR="00714EB1">
              <w:rPr>
                <w:rFonts w:cs="Arial"/>
                <w:color w:val="000000"/>
                <w:sz w:val="18"/>
                <w:szCs w:val="18"/>
                <w:lang w:eastAsia="nb-NO"/>
              </w:rPr>
              <w:t xml:space="preserve">Oppdragsgiver </w:t>
            </w:r>
            <w:r>
              <w:rPr>
                <w:rFonts w:cs="Arial"/>
                <w:color w:val="000000"/>
                <w:sz w:val="18"/>
                <w:szCs w:val="18"/>
                <w:lang w:eastAsia="nb-NO"/>
              </w:rPr>
              <w:t xml:space="preserve">sin samlede IKT-infrastruktur og IKT-tjenestekatalog </w:t>
            </w:r>
          </w:p>
        </w:tc>
      </w:tr>
      <w:tr w:rsidR="00476128" w:rsidRPr="00492711" w14:paraId="05610A65" w14:textId="77777777" w:rsidTr="00102D64">
        <w:trPr>
          <w:cantSplit/>
          <w:trHeight w:val="300"/>
        </w:trPr>
        <w:tc>
          <w:tcPr>
            <w:tcW w:w="1560" w:type="dxa"/>
            <w:tcBorders>
              <w:top w:val="nil"/>
              <w:left w:val="single" w:sz="8" w:space="0" w:color="7BA0CD"/>
              <w:bottom w:val="single" w:sz="8" w:space="0" w:color="99CCFF"/>
              <w:right w:val="single" w:sz="8" w:space="0" w:color="7BA0CD"/>
            </w:tcBorders>
            <w:shd w:val="clear" w:color="auto" w:fill="auto"/>
            <w:hideMark/>
          </w:tcPr>
          <w:p w14:paraId="644C475F"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UDP</w:t>
            </w:r>
          </w:p>
        </w:tc>
        <w:tc>
          <w:tcPr>
            <w:tcW w:w="7938" w:type="dxa"/>
            <w:tcBorders>
              <w:top w:val="nil"/>
              <w:left w:val="nil"/>
              <w:bottom w:val="single" w:sz="8" w:space="0" w:color="99CCFF"/>
              <w:right w:val="single" w:sz="8" w:space="0" w:color="7BA0CD"/>
            </w:tcBorders>
            <w:shd w:val="clear" w:color="auto" w:fill="auto"/>
            <w:hideMark/>
          </w:tcPr>
          <w:p w14:paraId="5D5AF475"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 xml:space="preserve">User Datagram Protocol </w:t>
            </w:r>
            <w:r>
              <w:rPr>
                <w:rFonts w:cs="Arial"/>
                <w:color w:val="000000"/>
                <w:sz w:val="18"/>
                <w:szCs w:val="18"/>
                <w:lang w:eastAsia="nb-NO"/>
              </w:rPr>
              <w:t>–</w:t>
            </w:r>
            <w:r w:rsidRPr="00492711">
              <w:rPr>
                <w:rFonts w:cs="Arial"/>
                <w:color w:val="000000"/>
                <w:sz w:val="18"/>
                <w:szCs w:val="18"/>
                <w:lang w:eastAsia="nb-NO"/>
              </w:rPr>
              <w:t xml:space="preserve"> </w:t>
            </w:r>
            <w:r>
              <w:rPr>
                <w:rFonts w:cs="Arial"/>
                <w:color w:val="000000"/>
                <w:sz w:val="18"/>
                <w:szCs w:val="18"/>
                <w:lang w:eastAsia="nb-NO"/>
              </w:rPr>
              <w:t>Usikker kommunikasjonsp</w:t>
            </w:r>
            <w:r w:rsidRPr="00492711">
              <w:rPr>
                <w:rFonts w:cs="Arial"/>
                <w:color w:val="000000"/>
                <w:sz w:val="18"/>
                <w:szCs w:val="18"/>
                <w:lang w:eastAsia="nb-NO"/>
              </w:rPr>
              <w:t>rotokoll for applikasjoner som kommuniserer</w:t>
            </w:r>
            <w:r w:rsidRPr="00492711" w:rsidDel="00017441">
              <w:rPr>
                <w:rFonts w:cs="Arial"/>
                <w:color w:val="000000"/>
                <w:sz w:val="18"/>
                <w:szCs w:val="18"/>
                <w:lang w:eastAsia="nb-NO"/>
              </w:rPr>
              <w:t xml:space="preserve"> </w:t>
            </w:r>
            <w:r w:rsidRPr="00492711">
              <w:rPr>
                <w:rFonts w:cs="Arial"/>
                <w:color w:val="000000"/>
                <w:sz w:val="18"/>
                <w:szCs w:val="18"/>
                <w:lang w:eastAsia="nb-NO"/>
              </w:rPr>
              <w:t>over et IP-nettverk</w:t>
            </w:r>
          </w:p>
        </w:tc>
      </w:tr>
      <w:tr w:rsidR="00476128" w:rsidRPr="00492711" w14:paraId="4AA80658" w14:textId="77777777" w:rsidTr="00102D64">
        <w:trPr>
          <w:cantSplit/>
          <w:trHeight w:val="154"/>
        </w:trPr>
        <w:tc>
          <w:tcPr>
            <w:tcW w:w="1560" w:type="dxa"/>
            <w:tcBorders>
              <w:top w:val="nil"/>
              <w:left w:val="single" w:sz="8" w:space="0" w:color="7BA0CD"/>
              <w:bottom w:val="single" w:sz="8" w:space="0" w:color="99CCFF"/>
              <w:right w:val="single" w:sz="8" w:space="0" w:color="7BA0CD"/>
            </w:tcBorders>
            <w:shd w:val="clear" w:color="auto" w:fill="auto"/>
            <w:hideMark/>
          </w:tcPr>
          <w:p w14:paraId="76D868A7"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UltraVNC</w:t>
            </w:r>
          </w:p>
        </w:tc>
        <w:tc>
          <w:tcPr>
            <w:tcW w:w="7938" w:type="dxa"/>
            <w:tcBorders>
              <w:top w:val="nil"/>
              <w:left w:val="nil"/>
              <w:bottom w:val="single" w:sz="8" w:space="0" w:color="99CCFF"/>
              <w:right w:val="single" w:sz="8" w:space="0" w:color="7BA0CD"/>
            </w:tcBorders>
            <w:shd w:val="clear" w:color="auto" w:fill="auto"/>
            <w:hideMark/>
          </w:tcPr>
          <w:p w14:paraId="6733D610"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Applikasjon for fjernstyring av klient/server gjennom fjernaksessløsning</w:t>
            </w:r>
          </w:p>
        </w:tc>
      </w:tr>
      <w:tr w:rsidR="00476128" w:rsidRPr="00492711" w14:paraId="6CD8FF61" w14:textId="77777777" w:rsidTr="00102D64">
        <w:trPr>
          <w:cantSplit/>
          <w:trHeight w:val="199"/>
        </w:trPr>
        <w:tc>
          <w:tcPr>
            <w:tcW w:w="1560" w:type="dxa"/>
            <w:tcBorders>
              <w:top w:val="nil"/>
              <w:left w:val="single" w:sz="8" w:space="0" w:color="7BA0CD"/>
              <w:bottom w:val="single" w:sz="8" w:space="0" w:color="99CCFF"/>
              <w:right w:val="single" w:sz="8" w:space="0" w:color="7BA0CD"/>
            </w:tcBorders>
            <w:shd w:val="clear" w:color="auto" w:fill="auto"/>
            <w:hideMark/>
          </w:tcPr>
          <w:p w14:paraId="2B083257"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USB</w:t>
            </w:r>
          </w:p>
        </w:tc>
        <w:tc>
          <w:tcPr>
            <w:tcW w:w="7938" w:type="dxa"/>
            <w:tcBorders>
              <w:top w:val="nil"/>
              <w:left w:val="nil"/>
              <w:bottom w:val="single" w:sz="8" w:space="0" w:color="99CCFF"/>
              <w:right w:val="single" w:sz="8" w:space="0" w:color="7BA0CD"/>
            </w:tcBorders>
            <w:shd w:val="clear" w:color="auto" w:fill="auto"/>
            <w:hideMark/>
          </w:tcPr>
          <w:p w14:paraId="747FFB4F"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Universal Serial Bus – grensesnitt for tilkobling av periferiutstyr</w:t>
            </w:r>
          </w:p>
        </w:tc>
      </w:tr>
      <w:tr w:rsidR="00476128" w:rsidRPr="00492711" w14:paraId="157F6F58" w14:textId="77777777" w:rsidTr="00102D64">
        <w:trPr>
          <w:cantSplit/>
          <w:trHeight w:val="118"/>
        </w:trPr>
        <w:tc>
          <w:tcPr>
            <w:tcW w:w="1560" w:type="dxa"/>
            <w:tcBorders>
              <w:top w:val="nil"/>
              <w:left w:val="single" w:sz="8" w:space="0" w:color="7BA0CD"/>
              <w:bottom w:val="single" w:sz="8" w:space="0" w:color="99CCFF"/>
              <w:right w:val="single" w:sz="8" w:space="0" w:color="7BA0CD"/>
            </w:tcBorders>
            <w:shd w:val="clear" w:color="auto" w:fill="auto"/>
            <w:hideMark/>
          </w:tcPr>
          <w:p w14:paraId="5BCA2BD7"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VLAN</w:t>
            </w:r>
          </w:p>
        </w:tc>
        <w:tc>
          <w:tcPr>
            <w:tcW w:w="7938" w:type="dxa"/>
            <w:tcBorders>
              <w:top w:val="nil"/>
              <w:left w:val="nil"/>
              <w:bottom w:val="single" w:sz="8" w:space="0" w:color="99CCFF"/>
              <w:right w:val="single" w:sz="8" w:space="0" w:color="7BA0CD"/>
            </w:tcBorders>
            <w:shd w:val="clear" w:color="auto" w:fill="auto"/>
            <w:hideMark/>
          </w:tcPr>
          <w:p w14:paraId="7600BDD4"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Virtual LAN - en måte for logisk inndeling av nettverk</w:t>
            </w:r>
            <w:r>
              <w:rPr>
                <w:rFonts w:cs="Arial"/>
                <w:color w:val="000000"/>
                <w:sz w:val="18"/>
                <w:szCs w:val="18"/>
                <w:lang w:eastAsia="nb-NO"/>
              </w:rPr>
              <w:t xml:space="preserve"> i separate broadcastdomener</w:t>
            </w:r>
          </w:p>
        </w:tc>
      </w:tr>
      <w:tr w:rsidR="00476128" w:rsidRPr="00BD3170" w14:paraId="55F3A984" w14:textId="77777777" w:rsidTr="00102D64">
        <w:trPr>
          <w:cantSplit/>
          <w:trHeight w:val="300"/>
        </w:trPr>
        <w:tc>
          <w:tcPr>
            <w:tcW w:w="1560" w:type="dxa"/>
            <w:tcBorders>
              <w:top w:val="nil"/>
              <w:left w:val="single" w:sz="8" w:space="0" w:color="7BA0CD"/>
              <w:bottom w:val="single" w:sz="8" w:space="0" w:color="99CCFF"/>
              <w:right w:val="single" w:sz="8" w:space="0" w:color="7BA0CD"/>
            </w:tcBorders>
            <w:shd w:val="clear" w:color="auto" w:fill="auto"/>
          </w:tcPr>
          <w:p w14:paraId="54DF4A3A" w14:textId="77777777" w:rsidR="00476128" w:rsidRPr="00492711" w:rsidRDefault="00476128" w:rsidP="00102D64">
            <w:pPr>
              <w:rPr>
                <w:rFonts w:cs="Arial"/>
                <w:b/>
                <w:bCs/>
                <w:color w:val="000000"/>
                <w:sz w:val="18"/>
                <w:szCs w:val="18"/>
                <w:lang w:eastAsia="nb-NO"/>
              </w:rPr>
            </w:pPr>
            <w:r>
              <w:rPr>
                <w:rFonts w:cs="Arial"/>
                <w:b/>
                <w:bCs/>
                <w:color w:val="000000"/>
                <w:sz w:val="18"/>
                <w:szCs w:val="18"/>
                <w:lang w:eastAsia="nb-NO"/>
              </w:rPr>
              <w:t>VRF</w:t>
            </w:r>
          </w:p>
        </w:tc>
        <w:tc>
          <w:tcPr>
            <w:tcW w:w="7938" w:type="dxa"/>
            <w:tcBorders>
              <w:top w:val="nil"/>
              <w:left w:val="nil"/>
              <w:bottom w:val="single" w:sz="8" w:space="0" w:color="99CCFF"/>
              <w:right w:val="single" w:sz="8" w:space="0" w:color="7BA0CD"/>
            </w:tcBorders>
            <w:shd w:val="clear" w:color="auto" w:fill="auto"/>
          </w:tcPr>
          <w:p w14:paraId="152F62F2" w14:textId="77777777" w:rsidR="00476128" w:rsidRPr="00BD3170" w:rsidRDefault="00476128" w:rsidP="00102D64">
            <w:pPr>
              <w:rPr>
                <w:rFonts w:cs="Arial"/>
                <w:color w:val="000000"/>
                <w:sz w:val="18"/>
                <w:szCs w:val="18"/>
                <w:lang w:eastAsia="nb-NO"/>
              </w:rPr>
            </w:pPr>
            <w:r w:rsidRPr="00B62FD0">
              <w:rPr>
                <w:rFonts w:cs="Arial"/>
                <w:color w:val="000000"/>
                <w:sz w:val="18"/>
                <w:szCs w:val="18"/>
                <w:lang w:eastAsia="nb-NO"/>
              </w:rPr>
              <w:t xml:space="preserve">Virtual Routing and Forwarding. En virtualiseringsteknologi som gjør det mulig å ha flere uavhengige rutingstabeller i en og ruter. Dette gjør det mulig å ha overlappende, eller identisk adresserom i rutingstabellene uten at det gir </w:t>
            </w:r>
            <w:r w:rsidRPr="00BC6675">
              <w:rPr>
                <w:rFonts w:cs="Arial"/>
                <w:color w:val="000000"/>
                <w:sz w:val="18"/>
                <w:szCs w:val="18"/>
                <w:lang w:eastAsia="nb-NO"/>
              </w:rPr>
              <w:t>adressekonflikter. Man slipper da å etablere separate nettverk med flere fysiske rutere, alt</w:t>
            </w:r>
            <w:r w:rsidRPr="00991924">
              <w:rPr>
                <w:rFonts w:cs="Arial"/>
                <w:color w:val="000000"/>
                <w:sz w:val="18"/>
                <w:szCs w:val="18"/>
                <w:lang w:eastAsia="nb-NO"/>
              </w:rPr>
              <w:t xml:space="preserve"> kan etableres og segmenteres </w:t>
            </w:r>
            <w:r w:rsidRPr="00BD3170">
              <w:rPr>
                <w:rFonts w:cs="Arial"/>
                <w:color w:val="000000"/>
                <w:sz w:val="18"/>
                <w:szCs w:val="18"/>
                <w:lang w:eastAsia="nb-NO"/>
              </w:rPr>
              <w:t>på en og samme ruter.</w:t>
            </w:r>
          </w:p>
        </w:tc>
      </w:tr>
      <w:tr w:rsidR="00476128" w:rsidRPr="000E58AA" w14:paraId="78EE13EA" w14:textId="77777777" w:rsidTr="00102D64">
        <w:trPr>
          <w:cantSplit/>
          <w:trHeight w:val="108"/>
        </w:trPr>
        <w:tc>
          <w:tcPr>
            <w:tcW w:w="1560" w:type="dxa"/>
            <w:tcBorders>
              <w:top w:val="nil"/>
              <w:left w:val="single" w:sz="8" w:space="0" w:color="7BA0CD"/>
              <w:bottom w:val="single" w:sz="8" w:space="0" w:color="99CCFF"/>
              <w:right w:val="single" w:sz="8" w:space="0" w:color="7BA0CD"/>
            </w:tcBorders>
            <w:shd w:val="clear" w:color="auto" w:fill="auto"/>
            <w:hideMark/>
          </w:tcPr>
          <w:p w14:paraId="7FBB115A" w14:textId="77777777" w:rsidR="00476128" w:rsidRPr="00BD3170" w:rsidRDefault="00476128" w:rsidP="00102D64">
            <w:pPr>
              <w:rPr>
                <w:rFonts w:cs="Arial"/>
                <w:b/>
                <w:bCs/>
                <w:color w:val="000000"/>
                <w:sz w:val="18"/>
                <w:szCs w:val="18"/>
                <w:lang w:val="en-US" w:eastAsia="nb-NO"/>
              </w:rPr>
            </w:pPr>
            <w:r w:rsidRPr="00BD3170">
              <w:rPr>
                <w:rFonts w:cs="Arial"/>
                <w:b/>
                <w:bCs/>
                <w:color w:val="000000"/>
                <w:sz w:val="18"/>
                <w:szCs w:val="18"/>
                <w:lang w:val="en-US" w:eastAsia="nb-NO"/>
              </w:rPr>
              <w:t>WCF</w:t>
            </w:r>
          </w:p>
        </w:tc>
        <w:tc>
          <w:tcPr>
            <w:tcW w:w="7938" w:type="dxa"/>
            <w:tcBorders>
              <w:top w:val="nil"/>
              <w:left w:val="nil"/>
              <w:bottom w:val="single" w:sz="8" w:space="0" w:color="99CCFF"/>
              <w:right w:val="single" w:sz="8" w:space="0" w:color="7BA0CD"/>
            </w:tcBorders>
            <w:shd w:val="clear" w:color="auto" w:fill="auto"/>
            <w:hideMark/>
          </w:tcPr>
          <w:p w14:paraId="4695B92F" w14:textId="77777777" w:rsidR="00476128" w:rsidRPr="00492711" w:rsidRDefault="00476128" w:rsidP="00102D64">
            <w:pPr>
              <w:rPr>
                <w:rFonts w:cs="Arial"/>
                <w:color w:val="000000"/>
                <w:sz w:val="18"/>
                <w:szCs w:val="18"/>
                <w:lang w:val="en-US" w:eastAsia="nb-NO"/>
              </w:rPr>
            </w:pPr>
            <w:r w:rsidRPr="00492711">
              <w:rPr>
                <w:rFonts w:cs="Arial"/>
                <w:color w:val="000000"/>
                <w:sz w:val="18"/>
                <w:szCs w:val="18"/>
                <w:lang w:val="en-US" w:eastAsia="nb-NO"/>
              </w:rPr>
              <w:t>Windows Communications Foundation – Microsoft API for integrasjonstjenester</w:t>
            </w:r>
          </w:p>
        </w:tc>
      </w:tr>
      <w:tr w:rsidR="00476128" w:rsidRPr="00492711" w14:paraId="031D3CB2" w14:textId="77777777" w:rsidTr="00102D64">
        <w:trPr>
          <w:cantSplit/>
          <w:trHeight w:val="300"/>
        </w:trPr>
        <w:tc>
          <w:tcPr>
            <w:tcW w:w="1560" w:type="dxa"/>
            <w:tcBorders>
              <w:top w:val="nil"/>
              <w:left w:val="single" w:sz="8" w:space="0" w:color="7BA0CD"/>
              <w:bottom w:val="single" w:sz="8" w:space="0" w:color="99CCFF"/>
              <w:right w:val="single" w:sz="8" w:space="0" w:color="7BA0CD"/>
            </w:tcBorders>
            <w:shd w:val="clear" w:color="auto" w:fill="auto"/>
            <w:hideMark/>
          </w:tcPr>
          <w:p w14:paraId="607F0206" w14:textId="77777777" w:rsidR="00476128" w:rsidRPr="00B62FD0" w:rsidRDefault="00476128" w:rsidP="00102D64">
            <w:pPr>
              <w:rPr>
                <w:rFonts w:cs="Arial"/>
                <w:b/>
                <w:bCs/>
                <w:color w:val="000000"/>
                <w:sz w:val="18"/>
                <w:szCs w:val="18"/>
                <w:lang w:val="en-US" w:eastAsia="nb-NO"/>
              </w:rPr>
            </w:pPr>
            <w:r w:rsidRPr="00B62FD0">
              <w:rPr>
                <w:rFonts w:cs="Arial"/>
                <w:b/>
                <w:bCs/>
                <w:color w:val="000000"/>
                <w:sz w:val="18"/>
                <w:szCs w:val="18"/>
                <w:lang w:val="en-US" w:eastAsia="nb-NO"/>
              </w:rPr>
              <w:t>WINS</w:t>
            </w:r>
          </w:p>
        </w:tc>
        <w:tc>
          <w:tcPr>
            <w:tcW w:w="7938" w:type="dxa"/>
            <w:tcBorders>
              <w:top w:val="nil"/>
              <w:left w:val="nil"/>
              <w:bottom w:val="single" w:sz="8" w:space="0" w:color="99CCFF"/>
              <w:right w:val="single" w:sz="8" w:space="0" w:color="7BA0CD"/>
            </w:tcBorders>
            <w:shd w:val="clear" w:color="auto" w:fill="auto"/>
            <w:hideMark/>
          </w:tcPr>
          <w:p w14:paraId="037D9080" w14:textId="77777777" w:rsidR="00476128" w:rsidRPr="00492711" w:rsidRDefault="00476128" w:rsidP="00102D64">
            <w:pPr>
              <w:rPr>
                <w:rFonts w:cs="Arial"/>
                <w:color w:val="000000"/>
                <w:sz w:val="18"/>
                <w:szCs w:val="18"/>
                <w:lang w:eastAsia="nb-NO"/>
              </w:rPr>
            </w:pPr>
            <w:r w:rsidRPr="00D31E8D">
              <w:rPr>
                <w:rFonts w:cs="Arial"/>
                <w:color w:val="000000"/>
                <w:sz w:val="18"/>
                <w:szCs w:val="18"/>
                <w:lang w:eastAsia="nb-NO"/>
              </w:rPr>
              <w:t xml:space="preserve">Windows Internet Name Service. Tjeneste </w:t>
            </w:r>
            <w:r>
              <w:rPr>
                <w:rFonts w:cs="Arial"/>
                <w:color w:val="000000"/>
                <w:sz w:val="18"/>
                <w:szCs w:val="18"/>
                <w:lang w:eastAsia="nb-NO"/>
              </w:rPr>
              <w:t>definert av Microsoft for å mappe maskinnavn opp mot IP-adresse og tjenestetype maskinen kan tilby</w:t>
            </w:r>
          </w:p>
        </w:tc>
      </w:tr>
      <w:tr w:rsidR="00476128" w:rsidRPr="000E58AA" w14:paraId="7579697B" w14:textId="77777777" w:rsidTr="00102D64">
        <w:trPr>
          <w:cantSplit/>
          <w:trHeight w:val="160"/>
        </w:trPr>
        <w:tc>
          <w:tcPr>
            <w:tcW w:w="1560" w:type="dxa"/>
            <w:tcBorders>
              <w:top w:val="nil"/>
              <w:left w:val="single" w:sz="8" w:space="0" w:color="7BA0CD"/>
              <w:bottom w:val="single" w:sz="8" w:space="0" w:color="99CCFF"/>
              <w:right w:val="single" w:sz="8" w:space="0" w:color="7BA0CD"/>
            </w:tcBorders>
            <w:shd w:val="clear" w:color="auto" w:fill="auto"/>
            <w:hideMark/>
          </w:tcPr>
          <w:p w14:paraId="13AE2300"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WLAN</w:t>
            </w:r>
          </w:p>
        </w:tc>
        <w:tc>
          <w:tcPr>
            <w:tcW w:w="7938" w:type="dxa"/>
            <w:tcBorders>
              <w:top w:val="nil"/>
              <w:left w:val="nil"/>
              <w:bottom w:val="single" w:sz="8" w:space="0" w:color="99CCFF"/>
              <w:right w:val="single" w:sz="8" w:space="0" w:color="7BA0CD"/>
            </w:tcBorders>
            <w:shd w:val="clear" w:color="auto" w:fill="auto"/>
            <w:hideMark/>
          </w:tcPr>
          <w:p w14:paraId="1A818288" w14:textId="77777777" w:rsidR="00476128" w:rsidRPr="00D31E8D" w:rsidRDefault="00476128" w:rsidP="00102D64">
            <w:pPr>
              <w:rPr>
                <w:rFonts w:cs="Arial"/>
                <w:color w:val="000000"/>
                <w:sz w:val="18"/>
                <w:szCs w:val="18"/>
                <w:lang w:val="en-US" w:eastAsia="nb-NO"/>
              </w:rPr>
            </w:pPr>
            <w:r w:rsidRPr="00D31E8D">
              <w:rPr>
                <w:rFonts w:cs="Arial"/>
                <w:color w:val="000000"/>
                <w:sz w:val="18"/>
                <w:szCs w:val="18"/>
                <w:lang w:val="en-US" w:eastAsia="nb-NO"/>
              </w:rPr>
              <w:t>Wireless Local Area Network, trådløst nettverk</w:t>
            </w:r>
          </w:p>
        </w:tc>
      </w:tr>
      <w:tr w:rsidR="00476128" w:rsidRPr="00492711" w14:paraId="16486DDF" w14:textId="77777777" w:rsidTr="00102D64">
        <w:trPr>
          <w:cantSplit/>
          <w:trHeight w:val="205"/>
        </w:trPr>
        <w:tc>
          <w:tcPr>
            <w:tcW w:w="1560" w:type="dxa"/>
            <w:tcBorders>
              <w:top w:val="nil"/>
              <w:left w:val="single" w:sz="8" w:space="0" w:color="7BA0CD"/>
              <w:bottom w:val="single" w:sz="8" w:space="0" w:color="99CCFF"/>
              <w:right w:val="single" w:sz="8" w:space="0" w:color="7BA0CD"/>
            </w:tcBorders>
            <w:shd w:val="clear" w:color="auto" w:fill="auto"/>
            <w:hideMark/>
          </w:tcPr>
          <w:p w14:paraId="4DD077DD" w14:textId="77777777" w:rsidR="00476128" w:rsidRPr="00492711" w:rsidRDefault="00476128" w:rsidP="00102D64">
            <w:pPr>
              <w:rPr>
                <w:rFonts w:cs="Arial"/>
                <w:b/>
                <w:bCs/>
                <w:color w:val="000000"/>
                <w:sz w:val="18"/>
                <w:szCs w:val="18"/>
                <w:lang w:eastAsia="nb-NO"/>
              </w:rPr>
            </w:pPr>
            <w:r w:rsidRPr="00492711">
              <w:rPr>
                <w:rFonts w:cs="Arial"/>
                <w:b/>
                <w:bCs/>
                <w:color w:val="000000"/>
                <w:sz w:val="18"/>
                <w:szCs w:val="18"/>
                <w:lang w:eastAsia="nb-NO"/>
              </w:rPr>
              <w:t>XML</w:t>
            </w:r>
          </w:p>
        </w:tc>
        <w:tc>
          <w:tcPr>
            <w:tcW w:w="7938" w:type="dxa"/>
            <w:tcBorders>
              <w:top w:val="nil"/>
              <w:left w:val="nil"/>
              <w:bottom w:val="single" w:sz="8" w:space="0" w:color="99CCFF"/>
              <w:right w:val="single" w:sz="8" w:space="0" w:color="7BA0CD"/>
            </w:tcBorders>
            <w:shd w:val="clear" w:color="auto" w:fill="auto"/>
            <w:hideMark/>
          </w:tcPr>
          <w:p w14:paraId="51932D94" w14:textId="77777777" w:rsidR="00476128" w:rsidRPr="00492711" w:rsidRDefault="00476128" w:rsidP="00102D64">
            <w:pPr>
              <w:rPr>
                <w:rFonts w:cs="Arial"/>
                <w:color w:val="000000"/>
                <w:sz w:val="18"/>
                <w:szCs w:val="18"/>
                <w:lang w:eastAsia="nb-NO"/>
              </w:rPr>
            </w:pPr>
            <w:r w:rsidRPr="00492711">
              <w:rPr>
                <w:rFonts w:cs="Arial"/>
                <w:color w:val="000000"/>
                <w:sz w:val="18"/>
                <w:szCs w:val="18"/>
                <w:lang w:eastAsia="nb-NO"/>
              </w:rPr>
              <w:t>eXtensible Markup Language - Standard for strukturerte data i tekstformat</w:t>
            </w:r>
          </w:p>
        </w:tc>
      </w:tr>
    </w:tbl>
    <w:p w14:paraId="73ABB516" w14:textId="77777777" w:rsidR="002F0AA8" w:rsidRDefault="002F0AA8" w:rsidP="002D78DB"/>
    <w:sectPr w:rsidR="002F0AA8" w:rsidSect="00195ED6">
      <w:headerReference w:type="default" r:id="rId22"/>
      <w:footerReference w:type="default" r:id="rId23"/>
      <w:type w:val="continuous"/>
      <w:pgSz w:w="11907" w:h="16840" w:code="9"/>
      <w:pgMar w:top="1417" w:right="1417" w:bottom="1417" w:left="1417" w:header="624"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D1E60E" w16cid:durableId="22D7D3B9"/>
  <w16cid:commentId w16cid:paraId="2CFC6E62" w16cid:durableId="22D7D3D4"/>
  <w16cid:commentId w16cid:paraId="0E60B51C" w16cid:durableId="22D7D3BA"/>
  <w16cid:commentId w16cid:paraId="6271567E" w16cid:durableId="22D7D4CA"/>
  <w16cid:commentId w16cid:paraId="16BC7A80" w16cid:durableId="22A5B985"/>
  <w16cid:commentId w16cid:paraId="002EC252" w16cid:durableId="22D7D3BC"/>
  <w16cid:commentId w16cid:paraId="3A758229" w16cid:durableId="22D7D5A3"/>
  <w16cid:commentId w16cid:paraId="3D7659A4" w16cid:durableId="22D7D3BD"/>
  <w16cid:commentId w16cid:paraId="553C00AC" w16cid:durableId="22D7D5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40F2D" w14:textId="77777777" w:rsidR="002921F6" w:rsidRDefault="002921F6">
      <w:r>
        <w:separator/>
      </w:r>
    </w:p>
  </w:endnote>
  <w:endnote w:type="continuationSeparator" w:id="0">
    <w:p w14:paraId="1C7F4886" w14:textId="77777777" w:rsidR="002921F6" w:rsidRDefault="002921F6">
      <w:r>
        <w:continuationSeparator/>
      </w:r>
    </w:p>
  </w:endnote>
  <w:endnote w:type="continuationNotice" w:id="1">
    <w:p w14:paraId="6324E750" w14:textId="77777777" w:rsidR="002921F6" w:rsidRDefault="00292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489"/>
      <w:gridCol w:w="2800"/>
    </w:tblGrid>
    <w:tr w:rsidR="00301CDB" w:rsidRPr="0023734F" w14:paraId="32F778DE" w14:textId="77777777" w:rsidTr="00644815">
      <w:trPr>
        <w:trHeight w:val="498"/>
      </w:trPr>
      <w:tc>
        <w:tcPr>
          <w:tcW w:w="2551" w:type="dxa"/>
          <w:shd w:val="clear" w:color="auto" w:fill="auto"/>
          <w:vAlign w:val="bottom"/>
        </w:tcPr>
        <w:p w14:paraId="2373289F" w14:textId="26119745" w:rsidR="00301CDB" w:rsidRPr="0023734F" w:rsidRDefault="00301CDB" w:rsidP="00BC4675">
          <w:pPr>
            <w:pStyle w:val="Bunntekst"/>
            <w:rPr>
              <w:rStyle w:val="Sidetall"/>
              <w:rFonts w:cs="Arial"/>
              <w:sz w:val="18"/>
              <w:szCs w:val="18"/>
            </w:rPr>
          </w:pPr>
          <w:r w:rsidRPr="00B85063">
            <w:rPr>
              <w:rStyle w:val="Sidetall"/>
              <w:rFonts w:cs="Arial"/>
              <w:sz w:val="18"/>
              <w:szCs w:val="18"/>
            </w:rPr>
            <w:t>Versjon</w:t>
          </w:r>
          <w:r w:rsidRPr="0023734F">
            <w:rPr>
              <w:rStyle w:val="Sidetall"/>
              <w:rFonts w:cs="Arial"/>
              <w:sz w:val="18"/>
              <w:szCs w:val="18"/>
            </w:rPr>
            <w:t>:</w:t>
          </w:r>
          <w:r w:rsidRPr="00B85063">
            <w:rPr>
              <w:rStyle w:val="Sidetall"/>
              <w:rFonts w:cs="Arial"/>
              <w:sz w:val="18"/>
              <w:szCs w:val="18"/>
            </w:rPr>
            <w:t xml:space="preserve"> </w:t>
          </w:r>
          <w:r w:rsidRPr="0023734F">
            <w:rPr>
              <w:rStyle w:val="Sidetall"/>
              <w:rFonts w:cs="Arial"/>
              <w:sz w:val="18"/>
              <w:szCs w:val="18"/>
            </w:rPr>
            <w:t xml:space="preserve">          </w:t>
          </w:r>
          <w:r>
            <w:rPr>
              <w:rStyle w:val="Sidetall"/>
              <w:rFonts w:cs="Arial"/>
              <w:sz w:val="18"/>
              <w:szCs w:val="18"/>
            </w:rPr>
            <w:fldChar w:fldCharType="begin"/>
          </w:r>
          <w:r>
            <w:rPr>
              <w:rStyle w:val="Sidetall"/>
              <w:rFonts w:cs="Arial"/>
              <w:sz w:val="18"/>
              <w:szCs w:val="18"/>
            </w:rPr>
            <w:instrText xml:space="preserve"> DOCPROPERTY  Versjon  \* MERGEFORMAT </w:instrText>
          </w:r>
          <w:r>
            <w:rPr>
              <w:rStyle w:val="Sidetall"/>
              <w:rFonts w:cs="Arial"/>
              <w:sz w:val="18"/>
              <w:szCs w:val="18"/>
            </w:rPr>
            <w:fldChar w:fldCharType="separate"/>
          </w:r>
          <w:r>
            <w:rPr>
              <w:rStyle w:val="Sidetall"/>
              <w:rFonts w:cs="Arial"/>
              <w:sz w:val="18"/>
              <w:szCs w:val="18"/>
            </w:rPr>
            <w:t>v1.3.0 Regional NO</w:t>
          </w:r>
          <w:r>
            <w:rPr>
              <w:rStyle w:val="Sidetall"/>
              <w:rFonts w:cs="Arial"/>
              <w:sz w:val="18"/>
              <w:szCs w:val="18"/>
            </w:rPr>
            <w:fldChar w:fldCharType="end"/>
          </w:r>
        </w:p>
        <w:p w14:paraId="13EA342E" w14:textId="1311E2E6" w:rsidR="00301CDB" w:rsidRPr="00B85063" w:rsidRDefault="00301CDB" w:rsidP="002F6606">
          <w:pPr>
            <w:pStyle w:val="Bunntekst"/>
            <w:rPr>
              <w:rStyle w:val="Sidetall"/>
              <w:rFonts w:cs="Arial"/>
              <w:sz w:val="18"/>
              <w:szCs w:val="18"/>
            </w:rPr>
          </w:pPr>
          <w:r w:rsidRPr="0023734F">
            <w:rPr>
              <w:rStyle w:val="Sidetall"/>
              <w:rFonts w:cs="Arial"/>
              <w:sz w:val="18"/>
              <w:szCs w:val="18"/>
            </w:rPr>
            <w:t xml:space="preserve">Sist revidert:  </w:t>
          </w:r>
          <w:r>
            <w:rPr>
              <w:rStyle w:val="Sidetall"/>
              <w:rFonts w:cs="Arial"/>
              <w:sz w:val="18"/>
              <w:szCs w:val="18"/>
            </w:rPr>
            <w:t xml:space="preserve">  </w:t>
          </w:r>
          <w:r>
            <w:rPr>
              <w:rStyle w:val="Sidetall"/>
              <w:rFonts w:cs="Arial"/>
              <w:sz w:val="18"/>
              <w:szCs w:val="18"/>
            </w:rPr>
            <w:fldChar w:fldCharType="begin"/>
          </w:r>
          <w:r>
            <w:rPr>
              <w:rStyle w:val="Sidetall"/>
              <w:rFonts w:cs="Arial"/>
              <w:sz w:val="18"/>
              <w:szCs w:val="18"/>
            </w:rPr>
            <w:instrText xml:space="preserve"> DOCPROPERTY  Revisjonsdato  \* MERGEFORMAT </w:instrText>
          </w:r>
          <w:r>
            <w:rPr>
              <w:rStyle w:val="Sidetall"/>
              <w:rFonts w:cs="Arial"/>
              <w:sz w:val="18"/>
              <w:szCs w:val="18"/>
            </w:rPr>
            <w:fldChar w:fldCharType="separate"/>
          </w:r>
          <w:r w:rsidR="00C43BE3">
            <w:rPr>
              <w:rStyle w:val="Sidetall"/>
              <w:rFonts w:cs="Arial"/>
              <w:sz w:val="18"/>
              <w:szCs w:val="18"/>
            </w:rPr>
            <w:t>25.09.2020</w:t>
          </w:r>
          <w:r>
            <w:rPr>
              <w:rStyle w:val="Sidetall"/>
              <w:rFonts w:cs="Arial"/>
              <w:sz w:val="18"/>
              <w:szCs w:val="18"/>
            </w:rPr>
            <w:fldChar w:fldCharType="end"/>
          </w:r>
        </w:p>
      </w:tc>
      <w:tc>
        <w:tcPr>
          <w:tcW w:w="1101" w:type="dxa"/>
          <w:shd w:val="clear" w:color="auto" w:fill="auto"/>
          <w:vAlign w:val="bottom"/>
        </w:tcPr>
        <w:p w14:paraId="1AE08914" w14:textId="050CCADA" w:rsidR="00301CDB" w:rsidRPr="00F278C9" w:rsidRDefault="00301CDB" w:rsidP="002F6606">
          <w:pPr>
            <w:pStyle w:val="Bunntekst"/>
            <w:jc w:val="right"/>
            <w:rPr>
              <w:rStyle w:val="Sidetall"/>
              <w:rFonts w:cs="Arial"/>
              <w:sz w:val="18"/>
              <w:szCs w:val="18"/>
            </w:rPr>
          </w:pPr>
          <w:r w:rsidRPr="00B85063">
            <w:rPr>
              <w:rStyle w:val="Sidetall"/>
              <w:rFonts w:cs="Arial"/>
              <w:sz w:val="18"/>
              <w:szCs w:val="18"/>
            </w:rPr>
            <w:t xml:space="preserve">Side </w:t>
          </w:r>
          <w:r w:rsidRPr="00B85063">
            <w:rPr>
              <w:rStyle w:val="Sidetall"/>
              <w:rFonts w:cs="Arial"/>
              <w:sz w:val="18"/>
              <w:szCs w:val="18"/>
            </w:rPr>
            <w:fldChar w:fldCharType="begin"/>
          </w:r>
          <w:r w:rsidRPr="00B85063">
            <w:rPr>
              <w:rStyle w:val="Sidetall"/>
              <w:rFonts w:cs="Arial"/>
              <w:sz w:val="18"/>
              <w:szCs w:val="18"/>
            </w:rPr>
            <w:instrText xml:space="preserve"> PAGE </w:instrText>
          </w:r>
          <w:r w:rsidRPr="00B85063">
            <w:rPr>
              <w:rStyle w:val="Sidetall"/>
              <w:rFonts w:cs="Arial"/>
              <w:sz w:val="18"/>
              <w:szCs w:val="18"/>
            </w:rPr>
            <w:fldChar w:fldCharType="separate"/>
          </w:r>
          <w:r w:rsidR="007959C3">
            <w:rPr>
              <w:rStyle w:val="Sidetall"/>
              <w:rFonts w:cs="Arial"/>
              <w:noProof/>
              <w:sz w:val="18"/>
              <w:szCs w:val="18"/>
            </w:rPr>
            <w:t>1</w:t>
          </w:r>
          <w:r w:rsidRPr="00B85063">
            <w:rPr>
              <w:rStyle w:val="Sidetall"/>
              <w:rFonts w:cs="Arial"/>
              <w:sz w:val="18"/>
              <w:szCs w:val="18"/>
            </w:rPr>
            <w:fldChar w:fldCharType="end"/>
          </w:r>
          <w:r w:rsidRPr="00B85063">
            <w:rPr>
              <w:rStyle w:val="Sidetall"/>
              <w:rFonts w:cs="Arial"/>
              <w:sz w:val="18"/>
              <w:szCs w:val="18"/>
            </w:rPr>
            <w:t xml:space="preserve"> / </w:t>
          </w:r>
          <w:r w:rsidRPr="00B85063">
            <w:rPr>
              <w:rStyle w:val="Sidetall"/>
              <w:rFonts w:cs="Arial"/>
              <w:sz w:val="18"/>
              <w:szCs w:val="18"/>
            </w:rPr>
            <w:fldChar w:fldCharType="begin"/>
          </w:r>
          <w:r w:rsidRPr="00B85063">
            <w:rPr>
              <w:rStyle w:val="Sidetall"/>
              <w:rFonts w:cs="Arial"/>
              <w:sz w:val="18"/>
              <w:szCs w:val="18"/>
            </w:rPr>
            <w:instrText xml:space="preserve"> NUMPAGES </w:instrText>
          </w:r>
          <w:r w:rsidRPr="00B85063">
            <w:rPr>
              <w:rStyle w:val="Sidetall"/>
              <w:rFonts w:cs="Arial"/>
              <w:sz w:val="18"/>
              <w:szCs w:val="18"/>
            </w:rPr>
            <w:fldChar w:fldCharType="separate"/>
          </w:r>
          <w:r w:rsidR="007959C3">
            <w:rPr>
              <w:rStyle w:val="Sidetall"/>
              <w:rFonts w:cs="Arial"/>
              <w:noProof/>
              <w:sz w:val="18"/>
              <w:szCs w:val="18"/>
            </w:rPr>
            <w:t>4</w:t>
          </w:r>
          <w:r w:rsidRPr="00B85063">
            <w:rPr>
              <w:rStyle w:val="Sidetall"/>
              <w:rFonts w:cs="Arial"/>
              <w:sz w:val="18"/>
              <w:szCs w:val="18"/>
            </w:rPr>
            <w:fldChar w:fldCharType="end"/>
          </w:r>
        </w:p>
      </w:tc>
    </w:tr>
  </w:tbl>
  <w:p w14:paraId="5AE4A3C1" w14:textId="77777777" w:rsidR="00301CDB" w:rsidRDefault="00301CDB" w:rsidP="00644815">
    <w:pPr>
      <w:pStyle w:val="Bunn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567"/>
      <w:gridCol w:w="5655"/>
    </w:tblGrid>
    <w:tr w:rsidR="00301CDB" w:rsidRPr="0023734F" w14:paraId="67561B05" w14:textId="77777777" w:rsidTr="00644815">
      <w:trPr>
        <w:trHeight w:val="498"/>
      </w:trPr>
      <w:tc>
        <w:tcPr>
          <w:tcW w:w="2268" w:type="dxa"/>
          <w:shd w:val="clear" w:color="auto" w:fill="auto"/>
          <w:vAlign w:val="bottom"/>
        </w:tcPr>
        <w:p w14:paraId="68D94651" w14:textId="5704CD21" w:rsidR="00301CDB" w:rsidRPr="0023734F" w:rsidRDefault="00301CDB" w:rsidP="002F6606">
          <w:pPr>
            <w:pStyle w:val="Bunntekst"/>
            <w:rPr>
              <w:rStyle w:val="Sidetall"/>
              <w:rFonts w:cs="Arial"/>
              <w:sz w:val="18"/>
              <w:szCs w:val="18"/>
            </w:rPr>
          </w:pPr>
          <w:r w:rsidRPr="00B85063">
            <w:rPr>
              <w:rStyle w:val="Sidetall"/>
              <w:rFonts w:cs="Arial"/>
              <w:sz w:val="18"/>
              <w:szCs w:val="18"/>
            </w:rPr>
            <w:t>Versjon</w:t>
          </w:r>
          <w:r w:rsidRPr="0023734F">
            <w:rPr>
              <w:rStyle w:val="Sidetall"/>
              <w:rFonts w:cs="Arial"/>
              <w:sz w:val="18"/>
              <w:szCs w:val="18"/>
            </w:rPr>
            <w:t>:</w:t>
          </w:r>
          <w:r w:rsidRPr="00B85063">
            <w:rPr>
              <w:rStyle w:val="Sidetall"/>
              <w:rFonts w:cs="Arial"/>
              <w:sz w:val="18"/>
              <w:szCs w:val="18"/>
            </w:rPr>
            <w:t xml:space="preserve"> </w:t>
          </w:r>
          <w:r w:rsidRPr="0023734F">
            <w:rPr>
              <w:rStyle w:val="Sidetall"/>
              <w:rFonts w:cs="Arial"/>
              <w:sz w:val="18"/>
              <w:szCs w:val="18"/>
            </w:rPr>
            <w:t xml:space="preserve">          </w:t>
          </w:r>
          <w:r>
            <w:rPr>
              <w:rStyle w:val="Sidetall"/>
              <w:rFonts w:cs="Arial"/>
              <w:sz w:val="18"/>
              <w:szCs w:val="18"/>
            </w:rPr>
            <w:fldChar w:fldCharType="begin"/>
          </w:r>
          <w:r>
            <w:rPr>
              <w:rStyle w:val="Sidetall"/>
              <w:rFonts w:cs="Arial"/>
              <w:sz w:val="18"/>
              <w:szCs w:val="18"/>
            </w:rPr>
            <w:instrText xml:space="preserve"> DOCPROPERTY  Versjon  \* MERGEFORMAT </w:instrText>
          </w:r>
          <w:r>
            <w:rPr>
              <w:rStyle w:val="Sidetall"/>
              <w:rFonts w:cs="Arial"/>
              <w:sz w:val="18"/>
              <w:szCs w:val="18"/>
            </w:rPr>
            <w:fldChar w:fldCharType="separate"/>
          </w:r>
          <w:r>
            <w:rPr>
              <w:rStyle w:val="Sidetall"/>
              <w:rFonts w:cs="Arial"/>
              <w:sz w:val="18"/>
              <w:szCs w:val="18"/>
            </w:rPr>
            <w:t>v1.3.0 Regional NO</w:t>
          </w:r>
          <w:r>
            <w:rPr>
              <w:rStyle w:val="Sidetall"/>
              <w:rFonts w:cs="Arial"/>
              <w:sz w:val="18"/>
              <w:szCs w:val="18"/>
            </w:rPr>
            <w:fldChar w:fldCharType="end"/>
          </w:r>
        </w:p>
        <w:p w14:paraId="726B7EAB" w14:textId="79803AB7" w:rsidR="00301CDB" w:rsidRPr="00B85063" w:rsidRDefault="00301CDB" w:rsidP="00644815">
          <w:pPr>
            <w:pStyle w:val="Bunntekst"/>
            <w:rPr>
              <w:rStyle w:val="Sidetall"/>
              <w:rFonts w:cs="Arial"/>
              <w:sz w:val="18"/>
              <w:szCs w:val="18"/>
            </w:rPr>
          </w:pPr>
          <w:r w:rsidRPr="0023734F">
            <w:rPr>
              <w:rStyle w:val="Sidetall"/>
              <w:rFonts w:cs="Arial"/>
              <w:sz w:val="18"/>
              <w:szCs w:val="18"/>
            </w:rPr>
            <w:t xml:space="preserve">Sist revidert:  </w:t>
          </w:r>
          <w:r>
            <w:rPr>
              <w:rStyle w:val="Sidetall"/>
              <w:rFonts w:cs="Arial"/>
              <w:sz w:val="18"/>
              <w:szCs w:val="18"/>
            </w:rPr>
            <w:t xml:space="preserve">  </w:t>
          </w:r>
          <w:r>
            <w:rPr>
              <w:rStyle w:val="Sidetall"/>
              <w:rFonts w:cs="Arial"/>
              <w:sz w:val="18"/>
              <w:szCs w:val="18"/>
            </w:rPr>
            <w:fldChar w:fldCharType="begin"/>
          </w:r>
          <w:r>
            <w:rPr>
              <w:rStyle w:val="Sidetall"/>
              <w:rFonts w:cs="Arial"/>
              <w:sz w:val="18"/>
              <w:szCs w:val="18"/>
            </w:rPr>
            <w:instrText xml:space="preserve"> DOCPROPERTY  Revisjonsdato  \* MERGEFORMAT </w:instrText>
          </w:r>
          <w:r>
            <w:rPr>
              <w:rStyle w:val="Sidetall"/>
              <w:rFonts w:cs="Arial"/>
              <w:sz w:val="18"/>
              <w:szCs w:val="18"/>
            </w:rPr>
            <w:fldChar w:fldCharType="separate"/>
          </w:r>
          <w:r w:rsidR="00C43BE3">
            <w:rPr>
              <w:rStyle w:val="Sidetall"/>
              <w:rFonts w:cs="Arial"/>
              <w:sz w:val="18"/>
              <w:szCs w:val="18"/>
            </w:rPr>
            <w:t>25.09.2020</w:t>
          </w:r>
          <w:r>
            <w:rPr>
              <w:rStyle w:val="Sidetall"/>
              <w:rFonts w:cs="Arial"/>
              <w:sz w:val="18"/>
              <w:szCs w:val="18"/>
            </w:rPr>
            <w:fldChar w:fldCharType="end"/>
          </w:r>
        </w:p>
      </w:tc>
      <w:tc>
        <w:tcPr>
          <w:tcW w:w="1497" w:type="dxa"/>
          <w:shd w:val="clear" w:color="auto" w:fill="auto"/>
          <w:vAlign w:val="bottom"/>
        </w:tcPr>
        <w:p w14:paraId="20E75FE2" w14:textId="3F490D69" w:rsidR="00301CDB" w:rsidRPr="00F278C9" w:rsidRDefault="00301CDB" w:rsidP="002F6606">
          <w:pPr>
            <w:pStyle w:val="Bunntekst"/>
            <w:jc w:val="right"/>
            <w:rPr>
              <w:rStyle w:val="Sidetall"/>
              <w:rFonts w:cs="Arial"/>
              <w:sz w:val="18"/>
              <w:szCs w:val="18"/>
            </w:rPr>
          </w:pPr>
          <w:r w:rsidRPr="00B85063">
            <w:rPr>
              <w:rStyle w:val="Sidetall"/>
              <w:rFonts w:cs="Arial"/>
              <w:sz w:val="18"/>
              <w:szCs w:val="18"/>
            </w:rPr>
            <w:t xml:space="preserve">Side </w:t>
          </w:r>
          <w:r w:rsidRPr="00B85063">
            <w:rPr>
              <w:rStyle w:val="Sidetall"/>
              <w:rFonts w:cs="Arial"/>
              <w:sz w:val="18"/>
              <w:szCs w:val="18"/>
            </w:rPr>
            <w:fldChar w:fldCharType="begin"/>
          </w:r>
          <w:r w:rsidRPr="00B85063">
            <w:rPr>
              <w:rStyle w:val="Sidetall"/>
              <w:rFonts w:cs="Arial"/>
              <w:sz w:val="18"/>
              <w:szCs w:val="18"/>
            </w:rPr>
            <w:instrText xml:space="preserve"> PAGE </w:instrText>
          </w:r>
          <w:r w:rsidRPr="00B85063">
            <w:rPr>
              <w:rStyle w:val="Sidetall"/>
              <w:rFonts w:cs="Arial"/>
              <w:sz w:val="18"/>
              <w:szCs w:val="18"/>
            </w:rPr>
            <w:fldChar w:fldCharType="separate"/>
          </w:r>
          <w:r w:rsidR="00C43BE3">
            <w:rPr>
              <w:rStyle w:val="Sidetall"/>
              <w:rFonts w:cs="Arial"/>
              <w:noProof/>
              <w:sz w:val="18"/>
              <w:szCs w:val="18"/>
            </w:rPr>
            <w:t>4</w:t>
          </w:r>
          <w:r w:rsidRPr="00B85063">
            <w:rPr>
              <w:rStyle w:val="Sidetall"/>
              <w:rFonts w:cs="Arial"/>
              <w:sz w:val="18"/>
              <w:szCs w:val="18"/>
            </w:rPr>
            <w:fldChar w:fldCharType="end"/>
          </w:r>
          <w:r w:rsidRPr="00B85063">
            <w:rPr>
              <w:rStyle w:val="Sidetall"/>
              <w:rFonts w:cs="Arial"/>
              <w:sz w:val="18"/>
              <w:szCs w:val="18"/>
            </w:rPr>
            <w:t xml:space="preserve"> / </w:t>
          </w:r>
          <w:r w:rsidRPr="00B85063">
            <w:rPr>
              <w:rStyle w:val="Sidetall"/>
              <w:rFonts w:cs="Arial"/>
              <w:sz w:val="18"/>
              <w:szCs w:val="18"/>
            </w:rPr>
            <w:fldChar w:fldCharType="begin"/>
          </w:r>
          <w:r w:rsidRPr="00B85063">
            <w:rPr>
              <w:rStyle w:val="Sidetall"/>
              <w:rFonts w:cs="Arial"/>
              <w:sz w:val="18"/>
              <w:szCs w:val="18"/>
            </w:rPr>
            <w:instrText xml:space="preserve"> NUMPAGES </w:instrText>
          </w:r>
          <w:r w:rsidRPr="00B85063">
            <w:rPr>
              <w:rStyle w:val="Sidetall"/>
              <w:rFonts w:cs="Arial"/>
              <w:sz w:val="18"/>
              <w:szCs w:val="18"/>
            </w:rPr>
            <w:fldChar w:fldCharType="separate"/>
          </w:r>
          <w:r w:rsidR="00C43BE3">
            <w:rPr>
              <w:rStyle w:val="Sidetall"/>
              <w:rFonts w:cs="Arial"/>
              <w:noProof/>
              <w:sz w:val="18"/>
              <w:szCs w:val="18"/>
            </w:rPr>
            <w:t>29</w:t>
          </w:r>
          <w:r w:rsidRPr="00B85063">
            <w:rPr>
              <w:rStyle w:val="Sidetall"/>
              <w:rFonts w:cs="Arial"/>
              <w:sz w:val="18"/>
              <w:szCs w:val="18"/>
            </w:rPr>
            <w:fldChar w:fldCharType="end"/>
          </w:r>
        </w:p>
      </w:tc>
    </w:tr>
  </w:tbl>
  <w:p w14:paraId="6D577850" w14:textId="77777777" w:rsidR="00301CDB" w:rsidRDefault="00301CDB" w:rsidP="00644815">
    <w:pPr>
      <w:pStyle w:val="Bunnteks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5596"/>
      <w:gridCol w:w="3693"/>
    </w:tblGrid>
    <w:tr w:rsidR="00301CDB" w:rsidRPr="0023734F" w14:paraId="7CE65B7D" w14:textId="77777777" w:rsidTr="00644815">
      <w:trPr>
        <w:trHeight w:val="498"/>
      </w:trPr>
      <w:tc>
        <w:tcPr>
          <w:tcW w:w="2268" w:type="dxa"/>
          <w:shd w:val="clear" w:color="auto" w:fill="auto"/>
          <w:vAlign w:val="bottom"/>
        </w:tcPr>
        <w:p w14:paraId="0BA5B1FC" w14:textId="0AFA60E2" w:rsidR="00301CDB" w:rsidRPr="0023734F" w:rsidRDefault="00301CDB" w:rsidP="00BC4675">
          <w:pPr>
            <w:pStyle w:val="Bunntekst"/>
            <w:rPr>
              <w:rStyle w:val="Sidetall"/>
              <w:rFonts w:cs="Arial"/>
              <w:sz w:val="18"/>
              <w:szCs w:val="18"/>
            </w:rPr>
          </w:pPr>
          <w:r w:rsidRPr="00B85063">
            <w:rPr>
              <w:rStyle w:val="Sidetall"/>
              <w:rFonts w:cs="Arial"/>
              <w:sz w:val="18"/>
              <w:szCs w:val="18"/>
            </w:rPr>
            <w:t>Versjon</w:t>
          </w:r>
          <w:r w:rsidRPr="0023734F">
            <w:rPr>
              <w:rStyle w:val="Sidetall"/>
              <w:rFonts w:cs="Arial"/>
              <w:sz w:val="18"/>
              <w:szCs w:val="18"/>
            </w:rPr>
            <w:t>:</w:t>
          </w:r>
          <w:r w:rsidRPr="00B85063">
            <w:rPr>
              <w:rStyle w:val="Sidetall"/>
              <w:rFonts w:cs="Arial"/>
              <w:sz w:val="18"/>
              <w:szCs w:val="18"/>
            </w:rPr>
            <w:t xml:space="preserve"> </w:t>
          </w:r>
          <w:r w:rsidRPr="0023734F">
            <w:rPr>
              <w:rStyle w:val="Sidetall"/>
              <w:rFonts w:cs="Arial"/>
              <w:sz w:val="18"/>
              <w:szCs w:val="18"/>
            </w:rPr>
            <w:t xml:space="preserve">          </w:t>
          </w:r>
          <w:r>
            <w:rPr>
              <w:rStyle w:val="Sidetall"/>
              <w:rFonts w:cs="Arial"/>
              <w:sz w:val="18"/>
              <w:szCs w:val="18"/>
            </w:rPr>
            <w:fldChar w:fldCharType="begin"/>
          </w:r>
          <w:r>
            <w:rPr>
              <w:rStyle w:val="Sidetall"/>
              <w:rFonts w:cs="Arial"/>
              <w:sz w:val="18"/>
              <w:szCs w:val="18"/>
            </w:rPr>
            <w:instrText xml:space="preserve"> DOCPROPERTY  Versjon  \* MERGEFORMAT </w:instrText>
          </w:r>
          <w:r>
            <w:rPr>
              <w:rStyle w:val="Sidetall"/>
              <w:rFonts w:cs="Arial"/>
              <w:sz w:val="18"/>
              <w:szCs w:val="18"/>
            </w:rPr>
            <w:fldChar w:fldCharType="separate"/>
          </w:r>
          <w:r>
            <w:rPr>
              <w:rStyle w:val="Sidetall"/>
              <w:rFonts w:cs="Arial"/>
              <w:sz w:val="18"/>
              <w:szCs w:val="18"/>
            </w:rPr>
            <w:t>v1.3.0 Regional NO</w:t>
          </w:r>
          <w:r>
            <w:rPr>
              <w:rStyle w:val="Sidetall"/>
              <w:rFonts w:cs="Arial"/>
              <w:sz w:val="18"/>
              <w:szCs w:val="18"/>
            </w:rPr>
            <w:fldChar w:fldCharType="end"/>
          </w:r>
        </w:p>
        <w:p w14:paraId="6EA9CAFD" w14:textId="69049B61" w:rsidR="00301CDB" w:rsidRPr="00B85063" w:rsidRDefault="00301CDB" w:rsidP="002F6606">
          <w:pPr>
            <w:pStyle w:val="Bunntekst"/>
            <w:rPr>
              <w:rStyle w:val="Sidetall"/>
              <w:rFonts w:cs="Arial"/>
              <w:sz w:val="18"/>
              <w:szCs w:val="18"/>
            </w:rPr>
          </w:pPr>
          <w:r w:rsidRPr="0023734F">
            <w:rPr>
              <w:rStyle w:val="Sidetall"/>
              <w:rFonts w:cs="Arial"/>
              <w:sz w:val="18"/>
              <w:szCs w:val="18"/>
            </w:rPr>
            <w:t xml:space="preserve">Sist revidert:  </w:t>
          </w:r>
          <w:r>
            <w:rPr>
              <w:rStyle w:val="Sidetall"/>
              <w:rFonts w:cs="Arial"/>
              <w:sz w:val="18"/>
              <w:szCs w:val="18"/>
            </w:rPr>
            <w:t xml:space="preserve">  </w:t>
          </w:r>
          <w:r>
            <w:rPr>
              <w:rStyle w:val="Sidetall"/>
              <w:rFonts w:cs="Arial"/>
              <w:sz w:val="18"/>
              <w:szCs w:val="18"/>
            </w:rPr>
            <w:fldChar w:fldCharType="begin"/>
          </w:r>
          <w:r>
            <w:rPr>
              <w:rStyle w:val="Sidetall"/>
              <w:rFonts w:cs="Arial"/>
              <w:sz w:val="18"/>
              <w:szCs w:val="18"/>
            </w:rPr>
            <w:instrText xml:space="preserve"> DOCPROPERTY  Revisjonsdato  \* MERGEFORMAT </w:instrText>
          </w:r>
          <w:r>
            <w:rPr>
              <w:rStyle w:val="Sidetall"/>
              <w:rFonts w:cs="Arial"/>
              <w:sz w:val="18"/>
              <w:szCs w:val="18"/>
            </w:rPr>
            <w:fldChar w:fldCharType="separate"/>
          </w:r>
          <w:r w:rsidR="00C43BE3">
            <w:rPr>
              <w:rStyle w:val="Sidetall"/>
              <w:rFonts w:cs="Arial"/>
              <w:sz w:val="18"/>
              <w:szCs w:val="18"/>
            </w:rPr>
            <w:t>25.09.2020</w:t>
          </w:r>
          <w:r>
            <w:rPr>
              <w:rStyle w:val="Sidetall"/>
              <w:rFonts w:cs="Arial"/>
              <w:sz w:val="18"/>
              <w:szCs w:val="18"/>
            </w:rPr>
            <w:fldChar w:fldCharType="end"/>
          </w:r>
        </w:p>
      </w:tc>
      <w:tc>
        <w:tcPr>
          <w:tcW w:w="1497" w:type="dxa"/>
          <w:shd w:val="clear" w:color="auto" w:fill="auto"/>
          <w:vAlign w:val="bottom"/>
        </w:tcPr>
        <w:p w14:paraId="02DD3FD4" w14:textId="2526C1F7" w:rsidR="00301CDB" w:rsidRPr="00F278C9" w:rsidRDefault="00301CDB" w:rsidP="002F6606">
          <w:pPr>
            <w:pStyle w:val="Bunntekst"/>
            <w:jc w:val="right"/>
            <w:rPr>
              <w:rStyle w:val="Sidetall"/>
              <w:rFonts w:cs="Arial"/>
              <w:sz w:val="18"/>
              <w:szCs w:val="18"/>
            </w:rPr>
          </w:pPr>
          <w:r w:rsidRPr="00B85063">
            <w:rPr>
              <w:rStyle w:val="Sidetall"/>
              <w:rFonts w:cs="Arial"/>
              <w:sz w:val="18"/>
              <w:szCs w:val="18"/>
            </w:rPr>
            <w:t xml:space="preserve">Side </w:t>
          </w:r>
          <w:r w:rsidRPr="00B85063">
            <w:rPr>
              <w:rStyle w:val="Sidetall"/>
              <w:rFonts w:cs="Arial"/>
              <w:sz w:val="18"/>
              <w:szCs w:val="18"/>
            </w:rPr>
            <w:fldChar w:fldCharType="begin"/>
          </w:r>
          <w:r w:rsidRPr="00B85063">
            <w:rPr>
              <w:rStyle w:val="Sidetall"/>
              <w:rFonts w:cs="Arial"/>
              <w:sz w:val="18"/>
              <w:szCs w:val="18"/>
            </w:rPr>
            <w:instrText xml:space="preserve"> PAGE </w:instrText>
          </w:r>
          <w:r w:rsidRPr="00B85063">
            <w:rPr>
              <w:rStyle w:val="Sidetall"/>
              <w:rFonts w:cs="Arial"/>
              <w:sz w:val="18"/>
              <w:szCs w:val="18"/>
            </w:rPr>
            <w:fldChar w:fldCharType="separate"/>
          </w:r>
          <w:r w:rsidR="00C43BE3">
            <w:rPr>
              <w:rStyle w:val="Sidetall"/>
              <w:rFonts w:cs="Arial"/>
              <w:noProof/>
              <w:sz w:val="18"/>
              <w:szCs w:val="18"/>
            </w:rPr>
            <w:t>28</w:t>
          </w:r>
          <w:r w:rsidRPr="00B85063">
            <w:rPr>
              <w:rStyle w:val="Sidetall"/>
              <w:rFonts w:cs="Arial"/>
              <w:sz w:val="18"/>
              <w:szCs w:val="18"/>
            </w:rPr>
            <w:fldChar w:fldCharType="end"/>
          </w:r>
          <w:r w:rsidRPr="00B85063">
            <w:rPr>
              <w:rStyle w:val="Sidetall"/>
              <w:rFonts w:cs="Arial"/>
              <w:sz w:val="18"/>
              <w:szCs w:val="18"/>
            </w:rPr>
            <w:t xml:space="preserve"> / </w:t>
          </w:r>
          <w:r w:rsidRPr="00B85063">
            <w:rPr>
              <w:rStyle w:val="Sidetall"/>
              <w:rFonts w:cs="Arial"/>
              <w:sz w:val="18"/>
              <w:szCs w:val="18"/>
            </w:rPr>
            <w:fldChar w:fldCharType="begin"/>
          </w:r>
          <w:r w:rsidRPr="00B85063">
            <w:rPr>
              <w:rStyle w:val="Sidetall"/>
              <w:rFonts w:cs="Arial"/>
              <w:sz w:val="18"/>
              <w:szCs w:val="18"/>
            </w:rPr>
            <w:instrText xml:space="preserve"> NUMPAGES </w:instrText>
          </w:r>
          <w:r w:rsidRPr="00B85063">
            <w:rPr>
              <w:rStyle w:val="Sidetall"/>
              <w:rFonts w:cs="Arial"/>
              <w:sz w:val="18"/>
              <w:szCs w:val="18"/>
            </w:rPr>
            <w:fldChar w:fldCharType="separate"/>
          </w:r>
          <w:r w:rsidR="00C43BE3">
            <w:rPr>
              <w:rStyle w:val="Sidetall"/>
              <w:rFonts w:cs="Arial"/>
              <w:noProof/>
              <w:sz w:val="18"/>
              <w:szCs w:val="18"/>
            </w:rPr>
            <w:t>29</w:t>
          </w:r>
          <w:r w:rsidRPr="00B85063">
            <w:rPr>
              <w:rStyle w:val="Sidetall"/>
              <w:rFonts w:cs="Arial"/>
              <w:sz w:val="18"/>
              <w:szCs w:val="18"/>
            </w:rPr>
            <w:fldChar w:fldCharType="end"/>
          </w:r>
        </w:p>
      </w:tc>
    </w:tr>
  </w:tbl>
  <w:p w14:paraId="2C50C273" w14:textId="77777777" w:rsidR="00301CDB" w:rsidRDefault="00301CDB" w:rsidP="00644815">
    <w:pPr>
      <w:pStyle w:val="Bunn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0E241" w14:textId="77777777" w:rsidR="002921F6" w:rsidRDefault="002921F6">
      <w:r>
        <w:separator/>
      </w:r>
    </w:p>
  </w:footnote>
  <w:footnote w:type="continuationSeparator" w:id="0">
    <w:p w14:paraId="730FB796" w14:textId="77777777" w:rsidR="002921F6" w:rsidRDefault="002921F6">
      <w:r>
        <w:continuationSeparator/>
      </w:r>
    </w:p>
  </w:footnote>
  <w:footnote w:type="continuationNotice" w:id="1">
    <w:p w14:paraId="35FD1ACF" w14:textId="77777777" w:rsidR="002921F6" w:rsidRDefault="002921F6"/>
  </w:footnote>
  <w:footnote w:id="2">
    <w:p w14:paraId="5E5A67C4" w14:textId="7606A86F" w:rsidR="00301CDB" w:rsidRPr="00642933" w:rsidRDefault="00301CDB">
      <w:pPr>
        <w:pStyle w:val="Fotnotetekst"/>
        <w:rPr>
          <w:lang w:val="nb-NO"/>
        </w:rPr>
      </w:pPr>
      <w:r>
        <w:rPr>
          <w:rStyle w:val="Fotnotereferanse"/>
        </w:rPr>
        <w:footnoteRef/>
      </w:r>
      <w:r>
        <w:t xml:space="preserve"> </w:t>
      </w:r>
      <w:r>
        <w:rPr>
          <w:lang w:val="nb-NO"/>
        </w:rPr>
        <w:t>Med “angitte» menes kravpunkter som Oppdragsgiver ikke har markert som uaktuelle fra sin side med kombinasjonen: «N» og «I/A»</w:t>
      </w:r>
    </w:p>
  </w:footnote>
  <w:footnote w:id="3">
    <w:p w14:paraId="4D4BAF35" w14:textId="77777777" w:rsidR="00301CDB" w:rsidRPr="00CA5EFE" w:rsidRDefault="00301CDB">
      <w:pPr>
        <w:pStyle w:val="Fotnotetekst"/>
        <w:rPr>
          <w:lang w:val="nb-NO"/>
        </w:rPr>
      </w:pPr>
      <w:r>
        <w:rPr>
          <w:rStyle w:val="Fotnotereferanse"/>
        </w:rPr>
        <w:footnoteRef/>
      </w:r>
      <w:r>
        <w:t xml:space="preserve"> </w:t>
      </w:r>
      <w:r>
        <w:rPr>
          <w:lang w:val="nb-NO"/>
        </w:rPr>
        <w:t>Med endringsregime menes de reglene som gjelder for planlegging, varsling og utførelse av endringer på infrastruktur hos Oppdragsgiver, inklusive sentrale datasentre i Helse Sør-Øst. Dette omfatter all fysisk infrastruktur som strøm/kjøling, fysisk kabling, nettverk, nettverkstjenester, serverplattformer (fysiske og virtuelle) som den tilbudte løsningen er avhengig av for å kunne produsere de avtalte tjenestene. All endring som leverandør ønsker å utføre må være avtalt og omforent med Oppdragsgivers tjenesteleverandør da dennes arbeid alltid har forrang ved kollisjon på tidsluker. Dette for å unngå at planlagt vedlikehold kan feile under utføring med tilhørende driftsforstyrrelser og fare for pasientsikkerheten</w:t>
      </w:r>
      <w:r w:rsidRPr="002E35B5">
        <w:rPr>
          <w:lang w:val="nb-NO"/>
        </w:rPr>
        <w:t>.</w:t>
      </w:r>
    </w:p>
  </w:footnote>
  <w:footnote w:id="4">
    <w:p w14:paraId="6B8D5865" w14:textId="77777777" w:rsidR="00301CDB" w:rsidRPr="006D376D" w:rsidRDefault="00301CDB" w:rsidP="00F00A1E">
      <w:pPr>
        <w:pStyle w:val="Fotnotetekst"/>
        <w:rPr>
          <w:lang w:val="nb-NO"/>
        </w:rPr>
      </w:pPr>
      <w:r>
        <w:rPr>
          <w:rStyle w:val="Fotnotereferanse"/>
        </w:rPr>
        <w:footnoteRef/>
      </w:r>
      <w:r>
        <w:t xml:space="preserve"> </w:t>
      </w:r>
      <w:r>
        <w:rPr>
          <w:rFonts w:cs="Arial"/>
          <w:sz w:val="18"/>
          <w:szCs w:val="18"/>
          <w:lang w:eastAsia="nb-NO"/>
        </w:rPr>
        <w:t xml:space="preserve">Qualys SSL Server Test er en åpen </w:t>
      </w:r>
      <w:r>
        <w:rPr>
          <w:rFonts w:cs="Arial"/>
          <w:sz w:val="18"/>
          <w:szCs w:val="18"/>
          <w:lang w:val="nb-NO" w:eastAsia="nb-NO"/>
        </w:rPr>
        <w:t xml:space="preserve">verifisering av kryptering. </w:t>
      </w:r>
      <w:r w:rsidRPr="00BF04C0">
        <w:rPr>
          <w:rFonts w:cs="Arial"/>
          <w:sz w:val="18"/>
          <w:szCs w:val="18"/>
          <w:lang w:eastAsia="nb-NO"/>
        </w:rPr>
        <w:t>https://www.ssllabs.com/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Ind w:w="1" w:type="dxa"/>
      <w:tblLook w:val="04A0" w:firstRow="1" w:lastRow="0" w:firstColumn="1" w:lastColumn="0" w:noHBand="0" w:noVBand="1"/>
    </w:tblPr>
    <w:tblGrid>
      <w:gridCol w:w="3328"/>
      <w:gridCol w:w="5959"/>
    </w:tblGrid>
    <w:tr w:rsidR="00301CDB" w:rsidRPr="00644815" w14:paraId="06EF5677" w14:textId="77777777" w:rsidTr="00710AA8">
      <w:tc>
        <w:tcPr>
          <w:tcW w:w="1792" w:type="pct"/>
          <w:shd w:val="clear" w:color="auto" w:fill="auto"/>
        </w:tcPr>
        <w:p w14:paraId="2489E59C" w14:textId="77777777" w:rsidR="00301CDB" w:rsidRDefault="00301CDB" w:rsidP="00710AA8">
          <w:pPr>
            <w:pStyle w:val="Topptekst"/>
          </w:pPr>
          <w:r>
            <w:rPr>
              <w:noProof/>
              <w:lang w:eastAsia="nb-NO"/>
            </w:rPr>
            <w:drawing>
              <wp:inline distT="0" distB="0" distL="0" distR="0" wp14:anchorId="72AC18E3" wp14:editId="4F43AF1B">
                <wp:extent cx="1485900" cy="304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p>
      </w:tc>
      <w:tc>
        <w:tcPr>
          <w:tcW w:w="3208" w:type="pct"/>
          <w:shd w:val="clear" w:color="auto" w:fill="auto"/>
        </w:tcPr>
        <w:p w14:paraId="593A69A3" w14:textId="77777777" w:rsidR="00301CDB" w:rsidRPr="00644815" w:rsidRDefault="00301CDB" w:rsidP="00710AA8">
          <w:pPr>
            <w:pStyle w:val="Topptekst"/>
            <w:jc w:val="right"/>
            <w:rPr>
              <w:rFonts w:cs="Arial"/>
              <w:b/>
              <w:sz w:val="24"/>
              <w:szCs w:val="18"/>
            </w:rPr>
          </w:pPr>
          <w:r w:rsidRPr="00644815">
            <w:rPr>
              <w:rFonts w:cs="Arial"/>
              <w:b/>
              <w:sz w:val="24"/>
              <w:szCs w:val="18"/>
            </w:rPr>
            <w:t xml:space="preserve">Kravspesifikasjon IKT tjenester og </w:t>
          </w:r>
        </w:p>
        <w:p w14:paraId="30F3757F" w14:textId="77777777" w:rsidR="00301CDB" w:rsidRPr="00644815" w:rsidRDefault="00301CDB" w:rsidP="00710AA8">
          <w:pPr>
            <w:pStyle w:val="Topptekst"/>
            <w:jc w:val="right"/>
            <w:rPr>
              <w:rFonts w:cs="Arial"/>
              <w:b/>
              <w:sz w:val="24"/>
              <w:szCs w:val="18"/>
            </w:rPr>
          </w:pPr>
          <w:r w:rsidRPr="00644815">
            <w:rPr>
              <w:rFonts w:cs="Arial"/>
              <w:b/>
              <w:sz w:val="24"/>
              <w:szCs w:val="18"/>
            </w:rPr>
            <w:t>Informasjonssikkerhet for MTU</w:t>
          </w:r>
          <w:r>
            <w:rPr>
              <w:rFonts w:cs="Arial"/>
              <w:b/>
              <w:sz w:val="24"/>
              <w:szCs w:val="18"/>
            </w:rPr>
            <w:t>-løsninger</w:t>
          </w:r>
        </w:p>
      </w:tc>
    </w:tr>
  </w:tbl>
  <w:p w14:paraId="26D4D817" w14:textId="77777777" w:rsidR="00301CDB" w:rsidRDefault="00301CD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Look w:val="04A0" w:firstRow="1" w:lastRow="0" w:firstColumn="1" w:lastColumn="0" w:noHBand="0" w:noVBand="1"/>
    </w:tblPr>
    <w:tblGrid>
      <w:gridCol w:w="7185"/>
      <w:gridCol w:w="7037"/>
    </w:tblGrid>
    <w:tr w:rsidR="00301CDB" w:rsidRPr="00644815" w14:paraId="0B3B1BDD" w14:textId="77777777" w:rsidTr="00710AA8">
      <w:tc>
        <w:tcPr>
          <w:tcW w:w="2526" w:type="pct"/>
          <w:shd w:val="clear" w:color="auto" w:fill="auto"/>
        </w:tcPr>
        <w:p w14:paraId="75A1B55A" w14:textId="77777777" w:rsidR="00301CDB" w:rsidRDefault="00301CDB" w:rsidP="00710AA8">
          <w:pPr>
            <w:pStyle w:val="Topptekst"/>
          </w:pPr>
          <w:r>
            <w:rPr>
              <w:noProof/>
              <w:lang w:eastAsia="nb-NO"/>
            </w:rPr>
            <w:drawing>
              <wp:inline distT="0" distB="0" distL="0" distR="0" wp14:anchorId="72A17559" wp14:editId="371FCFAB">
                <wp:extent cx="1485900" cy="30480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p>
      </w:tc>
      <w:tc>
        <w:tcPr>
          <w:tcW w:w="2474" w:type="pct"/>
          <w:shd w:val="clear" w:color="auto" w:fill="auto"/>
        </w:tcPr>
        <w:p w14:paraId="57B72159" w14:textId="77777777" w:rsidR="00301CDB" w:rsidRPr="00644815" w:rsidRDefault="00301CDB" w:rsidP="00710AA8">
          <w:pPr>
            <w:pStyle w:val="Topptekst"/>
            <w:jc w:val="right"/>
            <w:rPr>
              <w:rFonts w:cs="Arial"/>
              <w:b/>
              <w:sz w:val="24"/>
              <w:szCs w:val="18"/>
            </w:rPr>
          </w:pPr>
          <w:r w:rsidRPr="00644815">
            <w:rPr>
              <w:rFonts w:cs="Arial"/>
              <w:b/>
              <w:sz w:val="24"/>
              <w:szCs w:val="18"/>
            </w:rPr>
            <w:t xml:space="preserve">Kravspesifikasjon IKT tjenester og </w:t>
          </w:r>
        </w:p>
        <w:p w14:paraId="278743A7" w14:textId="77777777" w:rsidR="00301CDB" w:rsidRPr="00644815" w:rsidRDefault="00301CDB" w:rsidP="00710AA8">
          <w:pPr>
            <w:pStyle w:val="Topptekst"/>
            <w:jc w:val="right"/>
            <w:rPr>
              <w:rFonts w:cs="Arial"/>
              <w:b/>
              <w:sz w:val="24"/>
              <w:szCs w:val="18"/>
            </w:rPr>
          </w:pPr>
          <w:r w:rsidRPr="00644815">
            <w:rPr>
              <w:rFonts w:cs="Arial"/>
              <w:b/>
              <w:sz w:val="24"/>
              <w:szCs w:val="18"/>
            </w:rPr>
            <w:t>Informasjonssikkerhet for MTU</w:t>
          </w:r>
        </w:p>
      </w:tc>
    </w:tr>
  </w:tbl>
  <w:p w14:paraId="75A8979E" w14:textId="77777777" w:rsidR="00301CDB" w:rsidRDefault="00301CDB">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Ind w:w="1" w:type="dxa"/>
      <w:tblLook w:val="04A0" w:firstRow="1" w:lastRow="0" w:firstColumn="1" w:lastColumn="0" w:noHBand="0" w:noVBand="1"/>
    </w:tblPr>
    <w:tblGrid>
      <w:gridCol w:w="3328"/>
      <w:gridCol w:w="5959"/>
    </w:tblGrid>
    <w:tr w:rsidR="00301CDB" w:rsidRPr="00644815" w14:paraId="311C2830" w14:textId="77777777" w:rsidTr="00710AA8">
      <w:tc>
        <w:tcPr>
          <w:tcW w:w="1792" w:type="pct"/>
          <w:shd w:val="clear" w:color="auto" w:fill="auto"/>
        </w:tcPr>
        <w:p w14:paraId="1C8E3402" w14:textId="77777777" w:rsidR="00301CDB" w:rsidRDefault="00301CDB" w:rsidP="00710AA8">
          <w:pPr>
            <w:pStyle w:val="Topptekst"/>
          </w:pPr>
          <w:r>
            <w:rPr>
              <w:noProof/>
              <w:lang w:eastAsia="nb-NO"/>
            </w:rPr>
            <w:drawing>
              <wp:inline distT="0" distB="0" distL="0" distR="0" wp14:anchorId="5A6EA22B" wp14:editId="61503DA9">
                <wp:extent cx="1485900" cy="304800"/>
                <wp:effectExtent l="0" t="0" r="0"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p>
      </w:tc>
      <w:tc>
        <w:tcPr>
          <w:tcW w:w="3208" w:type="pct"/>
          <w:shd w:val="clear" w:color="auto" w:fill="auto"/>
        </w:tcPr>
        <w:p w14:paraId="166DE122" w14:textId="77777777" w:rsidR="00301CDB" w:rsidRPr="00644815" w:rsidRDefault="00301CDB" w:rsidP="00710AA8">
          <w:pPr>
            <w:pStyle w:val="Topptekst"/>
            <w:jc w:val="right"/>
            <w:rPr>
              <w:rFonts w:cs="Arial"/>
              <w:b/>
              <w:sz w:val="24"/>
              <w:szCs w:val="18"/>
            </w:rPr>
          </w:pPr>
          <w:r w:rsidRPr="00644815">
            <w:rPr>
              <w:rFonts w:cs="Arial"/>
              <w:b/>
              <w:sz w:val="24"/>
              <w:szCs w:val="18"/>
            </w:rPr>
            <w:t xml:space="preserve">Kravspesifikasjon IKT tjenester og </w:t>
          </w:r>
        </w:p>
        <w:p w14:paraId="106295DE" w14:textId="77777777" w:rsidR="00301CDB" w:rsidRPr="00644815" w:rsidRDefault="00301CDB" w:rsidP="00710AA8">
          <w:pPr>
            <w:pStyle w:val="Topptekst"/>
            <w:jc w:val="right"/>
            <w:rPr>
              <w:rFonts w:cs="Arial"/>
              <w:b/>
              <w:sz w:val="24"/>
              <w:szCs w:val="18"/>
            </w:rPr>
          </w:pPr>
          <w:r w:rsidRPr="00644815">
            <w:rPr>
              <w:rFonts w:cs="Arial"/>
              <w:b/>
              <w:sz w:val="24"/>
              <w:szCs w:val="18"/>
            </w:rPr>
            <w:t>Informasjonssikkerhet for MTU</w:t>
          </w:r>
          <w:r>
            <w:rPr>
              <w:rFonts w:cs="Arial"/>
              <w:b/>
              <w:sz w:val="24"/>
              <w:szCs w:val="18"/>
            </w:rPr>
            <w:t>-løsninger</w:t>
          </w:r>
        </w:p>
      </w:tc>
    </w:tr>
  </w:tbl>
  <w:p w14:paraId="203E784E" w14:textId="77777777" w:rsidR="00301CDB" w:rsidRPr="00A81B13" w:rsidRDefault="00301CDB" w:rsidP="00A81B1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ACC60A6"/>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FFFFFF88"/>
    <w:multiLevelType w:val="singleLevel"/>
    <w:tmpl w:val="1B04E050"/>
    <w:lvl w:ilvl="0">
      <w:start w:val="1"/>
      <w:numFmt w:val="decimal"/>
      <w:pStyle w:val="Nummerertliste"/>
      <w:lvlText w:val="%1."/>
      <w:lvlJc w:val="left"/>
      <w:pPr>
        <w:tabs>
          <w:tab w:val="num" w:pos="360"/>
        </w:tabs>
        <w:ind w:left="360" w:right="360" w:hanging="360"/>
      </w:pPr>
    </w:lvl>
  </w:abstractNum>
  <w:abstractNum w:abstractNumId="2">
    <w:nsid w:val="0A964C7D"/>
    <w:multiLevelType w:val="hybridMultilevel"/>
    <w:tmpl w:val="24E86592"/>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nsid w:val="0C2214BD"/>
    <w:multiLevelType w:val="hybridMultilevel"/>
    <w:tmpl w:val="BC5A7D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E7552E9"/>
    <w:multiLevelType w:val="hybridMultilevel"/>
    <w:tmpl w:val="ECDA0B5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5">
    <w:nsid w:val="0F3774D7"/>
    <w:multiLevelType w:val="hybridMultilevel"/>
    <w:tmpl w:val="50C64C28"/>
    <w:lvl w:ilvl="0" w:tplc="04140001">
      <w:start w:val="1"/>
      <w:numFmt w:val="bullet"/>
      <w:lvlText w:val=""/>
      <w:lvlJc w:val="left"/>
      <w:pPr>
        <w:tabs>
          <w:tab w:val="num" w:pos="720"/>
        </w:tabs>
        <w:ind w:left="720"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nsid w:val="0FB36E98"/>
    <w:multiLevelType w:val="hybridMultilevel"/>
    <w:tmpl w:val="04EE5A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04443E7"/>
    <w:multiLevelType w:val="hybridMultilevel"/>
    <w:tmpl w:val="8D70994E"/>
    <w:lvl w:ilvl="0" w:tplc="0B0E5CC4">
      <w:start w:val="1"/>
      <w:numFmt w:val="bullet"/>
      <w:pStyle w:val="Punktmerk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114548EB"/>
    <w:multiLevelType w:val="hybridMultilevel"/>
    <w:tmpl w:val="611CEC5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12F2038E"/>
    <w:multiLevelType w:val="hybridMultilevel"/>
    <w:tmpl w:val="1E5E5256"/>
    <w:lvl w:ilvl="0" w:tplc="0414000F">
      <w:start w:val="1"/>
      <w:numFmt w:val="decimal"/>
      <w:lvlText w:val="%1."/>
      <w:lvlJc w:val="left"/>
      <w:pPr>
        <w:ind w:left="768" w:hanging="360"/>
      </w:pPr>
    </w:lvl>
    <w:lvl w:ilvl="1" w:tplc="04140019" w:tentative="1">
      <w:start w:val="1"/>
      <w:numFmt w:val="lowerLetter"/>
      <w:lvlText w:val="%2."/>
      <w:lvlJc w:val="left"/>
      <w:pPr>
        <w:ind w:left="1488" w:hanging="360"/>
      </w:pPr>
    </w:lvl>
    <w:lvl w:ilvl="2" w:tplc="0414001B" w:tentative="1">
      <w:start w:val="1"/>
      <w:numFmt w:val="lowerRoman"/>
      <w:lvlText w:val="%3."/>
      <w:lvlJc w:val="right"/>
      <w:pPr>
        <w:ind w:left="2208" w:hanging="180"/>
      </w:pPr>
    </w:lvl>
    <w:lvl w:ilvl="3" w:tplc="0414000F" w:tentative="1">
      <w:start w:val="1"/>
      <w:numFmt w:val="decimal"/>
      <w:lvlText w:val="%4."/>
      <w:lvlJc w:val="left"/>
      <w:pPr>
        <w:ind w:left="2928" w:hanging="360"/>
      </w:pPr>
    </w:lvl>
    <w:lvl w:ilvl="4" w:tplc="04140019" w:tentative="1">
      <w:start w:val="1"/>
      <w:numFmt w:val="lowerLetter"/>
      <w:lvlText w:val="%5."/>
      <w:lvlJc w:val="left"/>
      <w:pPr>
        <w:ind w:left="3648" w:hanging="360"/>
      </w:pPr>
    </w:lvl>
    <w:lvl w:ilvl="5" w:tplc="0414001B" w:tentative="1">
      <w:start w:val="1"/>
      <w:numFmt w:val="lowerRoman"/>
      <w:lvlText w:val="%6."/>
      <w:lvlJc w:val="right"/>
      <w:pPr>
        <w:ind w:left="4368" w:hanging="180"/>
      </w:pPr>
    </w:lvl>
    <w:lvl w:ilvl="6" w:tplc="0414000F" w:tentative="1">
      <w:start w:val="1"/>
      <w:numFmt w:val="decimal"/>
      <w:lvlText w:val="%7."/>
      <w:lvlJc w:val="left"/>
      <w:pPr>
        <w:ind w:left="5088" w:hanging="360"/>
      </w:pPr>
    </w:lvl>
    <w:lvl w:ilvl="7" w:tplc="04140019" w:tentative="1">
      <w:start w:val="1"/>
      <w:numFmt w:val="lowerLetter"/>
      <w:lvlText w:val="%8."/>
      <w:lvlJc w:val="left"/>
      <w:pPr>
        <w:ind w:left="5808" w:hanging="360"/>
      </w:pPr>
    </w:lvl>
    <w:lvl w:ilvl="8" w:tplc="0414001B" w:tentative="1">
      <w:start w:val="1"/>
      <w:numFmt w:val="lowerRoman"/>
      <w:lvlText w:val="%9."/>
      <w:lvlJc w:val="right"/>
      <w:pPr>
        <w:ind w:left="6528" w:hanging="180"/>
      </w:pPr>
    </w:lvl>
  </w:abstractNum>
  <w:abstractNum w:abstractNumId="10">
    <w:nsid w:val="1325264B"/>
    <w:multiLevelType w:val="hybridMultilevel"/>
    <w:tmpl w:val="6DA4CE1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1">
    <w:nsid w:val="17E42FDE"/>
    <w:multiLevelType w:val="hybridMultilevel"/>
    <w:tmpl w:val="32EAC5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1C396AC1"/>
    <w:multiLevelType w:val="hybridMultilevel"/>
    <w:tmpl w:val="73E6B00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1CE36BDA"/>
    <w:multiLevelType w:val="hybridMultilevel"/>
    <w:tmpl w:val="9E5CC0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1CEF3CA2"/>
    <w:multiLevelType w:val="hybridMultilevel"/>
    <w:tmpl w:val="C1546D0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24D65E04"/>
    <w:multiLevelType w:val="multilevel"/>
    <w:tmpl w:val="8D7099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4E34E7"/>
    <w:multiLevelType w:val="hybridMultilevel"/>
    <w:tmpl w:val="979246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nsid w:val="28F9197E"/>
    <w:multiLevelType w:val="hybridMultilevel"/>
    <w:tmpl w:val="72AA6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29282DBB"/>
    <w:multiLevelType w:val="hybridMultilevel"/>
    <w:tmpl w:val="260864E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nsid w:val="29FD7E22"/>
    <w:multiLevelType w:val="hybridMultilevel"/>
    <w:tmpl w:val="54A80D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2D735B1B"/>
    <w:multiLevelType w:val="hybridMultilevel"/>
    <w:tmpl w:val="DFE88928"/>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nsid w:val="2E1C1E1E"/>
    <w:multiLevelType w:val="hybridMultilevel"/>
    <w:tmpl w:val="1E5E5256"/>
    <w:lvl w:ilvl="0" w:tplc="0414000F">
      <w:start w:val="1"/>
      <w:numFmt w:val="decimal"/>
      <w:lvlText w:val="%1."/>
      <w:lvlJc w:val="left"/>
      <w:pPr>
        <w:ind w:left="768" w:hanging="360"/>
      </w:pPr>
    </w:lvl>
    <w:lvl w:ilvl="1" w:tplc="04140019" w:tentative="1">
      <w:start w:val="1"/>
      <w:numFmt w:val="lowerLetter"/>
      <w:lvlText w:val="%2."/>
      <w:lvlJc w:val="left"/>
      <w:pPr>
        <w:ind w:left="1488" w:hanging="360"/>
      </w:pPr>
    </w:lvl>
    <w:lvl w:ilvl="2" w:tplc="0414001B" w:tentative="1">
      <w:start w:val="1"/>
      <w:numFmt w:val="lowerRoman"/>
      <w:lvlText w:val="%3."/>
      <w:lvlJc w:val="right"/>
      <w:pPr>
        <w:ind w:left="2208" w:hanging="180"/>
      </w:pPr>
    </w:lvl>
    <w:lvl w:ilvl="3" w:tplc="0414000F" w:tentative="1">
      <w:start w:val="1"/>
      <w:numFmt w:val="decimal"/>
      <w:lvlText w:val="%4."/>
      <w:lvlJc w:val="left"/>
      <w:pPr>
        <w:ind w:left="2928" w:hanging="360"/>
      </w:pPr>
    </w:lvl>
    <w:lvl w:ilvl="4" w:tplc="04140019" w:tentative="1">
      <w:start w:val="1"/>
      <w:numFmt w:val="lowerLetter"/>
      <w:lvlText w:val="%5."/>
      <w:lvlJc w:val="left"/>
      <w:pPr>
        <w:ind w:left="3648" w:hanging="360"/>
      </w:pPr>
    </w:lvl>
    <w:lvl w:ilvl="5" w:tplc="0414001B" w:tentative="1">
      <w:start w:val="1"/>
      <w:numFmt w:val="lowerRoman"/>
      <w:lvlText w:val="%6."/>
      <w:lvlJc w:val="right"/>
      <w:pPr>
        <w:ind w:left="4368" w:hanging="180"/>
      </w:pPr>
    </w:lvl>
    <w:lvl w:ilvl="6" w:tplc="0414000F" w:tentative="1">
      <w:start w:val="1"/>
      <w:numFmt w:val="decimal"/>
      <w:lvlText w:val="%7."/>
      <w:lvlJc w:val="left"/>
      <w:pPr>
        <w:ind w:left="5088" w:hanging="360"/>
      </w:pPr>
    </w:lvl>
    <w:lvl w:ilvl="7" w:tplc="04140019" w:tentative="1">
      <w:start w:val="1"/>
      <w:numFmt w:val="lowerLetter"/>
      <w:lvlText w:val="%8."/>
      <w:lvlJc w:val="left"/>
      <w:pPr>
        <w:ind w:left="5808" w:hanging="360"/>
      </w:pPr>
    </w:lvl>
    <w:lvl w:ilvl="8" w:tplc="0414001B" w:tentative="1">
      <w:start w:val="1"/>
      <w:numFmt w:val="lowerRoman"/>
      <w:lvlText w:val="%9."/>
      <w:lvlJc w:val="right"/>
      <w:pPr>
        <w:ind w:left="6528" w:hanging="180"/>
      </w:pPr>
    </w:lvl>
  </w:abstractNum>
  <w:abstractNum w:abstractNumId="22">
    <w:nsid w:val="30590694"/>
    <w:multiLevelType w:val="hybridMultilevel"/>
    <w:tmpl w:val="06FC60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35A23BC2"/>
    <w:multiLevelType w:val="hybridMultilevel"/>
    <w:tmpl w:val="BDF280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39EA0DA2"/>
    <w:multiLevelType w:val="hybridMultilevel"/>
    <w:tmpl w:val="4BAEC106"/>
    <w:lvl w:ilvl="0" w:tplc="0814000F">
      <w:start w:val="1"/>
      <w:numFmt w:val="decimal"/>
      <w:lvlText w:val="%1."/>
      <w:lvlJc w:val="left"/>
      <w:pPr>
        <w:ind w:left="720" w:hanging="360"/>
      </w:pPr>
      <w:rPr>
        <w:rFonts w:cs="Times New Roman"/>
      </w:rPr>
    </w:lvl>
    <w:lvl w:ilvl="1" w:tplc="08140019">
      <w:start w:val="1"/>
      <w:numFmt w:val="decimal"/>
      <w:lvlText w:val="%2."/>
      <w:lvlJc w:val="left"/>
      <w:pPr>
        <w:tabs>
          <w:tab w:val="num" w:pos="1440"/>
        </w:tabs>
        <w:ind w:left="1440" w:hanging="360"/>
      </w:pPr>
      <w:rPr>
        <w:rFonts w:cs="Times New Roman"/>
      </w:rPr>
    </w:lvl>
    <w:lvl w:ilvl="2" w:tplc="0814001B">
      <w:start w:val="1"/>
      <w:numFmt w:val="decimal"/>
      <w:lvlText w:val="%3."/>
      <w:lvlJc w:val="left"/>
      <w:pPr>
        <w:tabs>
          <w:tab w:val="num" w:pos="2160"/>
        </w:tabs>
        <w:ind w:left="2160" w:hanging="360"/>
      </w:pPr>
      <w:rPr>
        <w:rFonts w:cs="Times New Roman"/>
      </w:rPr>
    </w:lvl>
    <w:lvl w:ilvl="3" w:tplc="0814000F">
      <w:start w:val="1"/>
      <w:numFmt w:val="decimal"/>
      <w:lvlText w:val="%4."/>
      <w:lvlJc w:val="left"/>
      <w:pPr>
        <w:tabs>
          <w:tab w:val="num" w:pos="2880"/>
        </w:tabs>
        <w:ind w:left="2880" w:hanging="360"/>
      </w:pPr>
      <w:rPr>
        <w:rFonts w:cs="Times New Roman"/>
      </w:rPr>
    </w:lvl>
    <w:lvl w:ilvl="4" w:tplc="08140019">
      <w:start w:val="1"/>
      <w:numFmt w:val="decimal"/>
      <w:lvlText w:val="%5."/>
      <w:lvlJc w:val="left"/>
      <w:pPr>
        <w:tabs>
          <w:tab w:val="num" w:pos="3600"/>
        </w:tabs>
        <w:ind w:left="3600" w:hanging="360"/>
      </w:pPr>
      <w:rPr>
        <w:rFonts w:cs="Times New Roman"/>
      </w:rPr>
    </w:lvl>
    <w:lvl w:ilvl="5" w:tplc="0814001B">
      <w:start w:val="1"/>
      <w:numFmt w:val="decimal"/>
      <w:lvlText w:val="%6."/>
      <w:lvlJc w:val="left"/>
      <w:pPr>
        <w:tabs>
          <w:tab w:val="num" w:pos="4320"/>
        </w:tabs>
        <w:ind w:left="4320" w:hanging="360"/>
      </w:pPr>
      <w:rPr>
        <w:rFonts w:cs="Times New Roman"/>
      </w:rPr>
    </w:lvl>
    <w:lvl w:ilvl="6" w:tplc="0814000F">
      <w:start w:val="1"/>
      <w:numFmt w:val="decimal"/>
      <w:lvlText w:val="%7."/>
      <w:lvlJc w:val="left"/>
      <w:pPr>
        <w:tabs>
          <w:tab w:val="num" w:pos="5040"/>
        </w:tabs>
        <w:ind w:left="5040" w:hanging="360"/>
      </w:pPr>
      <w:rPr>
        <w:rFonts w:cs="Times New Roman"/>
      </w:rPr>
    </w:lvl>
    <w:lvl w:ilvl="7" w:tplc="08140019">
      <w:start w:val="1"/>
      <w:numFmt w:val="decimal"/>
      <w:lvlText w:val="%8."/>
      <w:lvlJc w:val="left"/>
      <w:pPr>
        <w:tabs>
          <w:tab w:val="num" w:pos="5760"/>
        </w:tabs>
        <w:ind w:left="5760" w:hanging="360"/>
      </w:pPr>
      <w:rPr>
        <w:rFonts w:cs="Times New Roman"/>
      </w:rPr>
    </w:lvl>
    <w:lvl w:ilvl="8" w:tplc="0814001B">
      <w:start w:val="1"/>
      <w:numFmt w:val="decimal"/>
      <w:lvlText w:val="%9."/>
      <w:lvlJc w:val="left"/>
      <w:pPr>
        <w:tabs>
          <w:tab w:val="num" w:pos="6480"/>
        </w:tabs>
        <w:ind w:left="6480" w:hanging="360"/>
      </w:pPr>
      <w:rPr>
        <w:rFonts w:cs="Times New Roman"/>
      </w:rPr>
    </w:lvl>
  </w:abstractNum>
  <w:abstractNum w:abstractNumId="25">
    <w:nsid w:val="3B601E50"/>
    <w:multiLevelType w:val="hybridMultilevel"/>
    <w:tmpl w:val="3FF059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3C4E4AEA"/>
    <w:multiLevelType w:val="hybridMultilevel"/>
    <w:tmpl w:val="6B0E8C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3E9B062A"/>
    <w:multiLevelType w:val="hybridMultilevel"/>
    <w:tmpl w:val="6994DAE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3FBD6C01"/>
    <w:multiLevelType w:val="hybridMultilevel"/>
    <w:tmpl w:val="51B033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nsid w:val="418B21B1"/>
    <w:multiLevelType w:val="multilevel"/>
    <w:tmpl w:val="B05EAA5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0">
    <w:nsid w:val="430A20DE"/>
    <w:multiLevelType w:val="hybridMultilevel"/>
    <w:tmpl w:val="49BAD5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13B1BD3"/>
    <w:multiLevelType w:val="hybridMultilevel"/>
    <w:tmpl w:val="A3045C72"/>
    <w:lvl w:ilvl="0" w:tplc="5BAAE872">
      <w:start w:val="1"/>
      <w:numFmt w:val="bullet"/>
      <w:lvlText w:val=""/>
      <w:lvlJc w:val="left"/>
      <w:pPr>
        <w:ind w:left="360" w:hanging="360"/>
      </w:pPr>
      <w:rPr>
        <w:rFonts w:ascii="Symbol" w:hAnsi="Symbol" w:hint="default"/>
        <w:spacing w:val="-6"/>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525F53AC"/>
    <w:multiLevelType w:val="hybridMultilevel"/>
    <w:tmpl w:val="96C6CF8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3">
    <w:nsid w:val="55154177"/>
    <w:multiLevelType w:val="multilevel"/>
    <w:tmpl w:val="7F2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955F1D"/>
    <w:multiLevelType w:val="hybridMultilevel"/>
    <w:tmpl w:val="5DEEFA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588B2356"/>
    <w:multiLevelType w:val="hybridMultilevel"/>
    <w:tmpl w:val="93941FB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nsid w:val="5946187F"/>
    <w:multiLevelType w:val="hybridMultilevel"/>
    <w:tmpl w:val="043271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5B5A44C2"/>
    <w:multiLevelType w:val="multilevel"/>
    <w:tmpl w:val="2A4AB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5B7976FC"/>
    <w:multiLevelType w:val="hybridMultilevel"/>
    <w:tmpl w:val="CF1E66E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9">
    <w:nsid w:val="5BCD1547"/>
    <w:multiLevelType w:val="hybridMultilevel"/>
    <w:tmpl w:val="FDE4B1FA"/>
    <w:lvl w:ilvl="0" w:tplc="6EB8064C">
      <w:start w:val="1"/>
      <w:numFmt w:val="decimal"/>
      <w:lvlText w:val="%1."/>
      <w:lvlJc w:val="left"/>
      <w:pPr>
        <w:tabs>
          <w:tab w:val="num" w:pos="720"/>
        </w:tabs>
        <w:ind w:left="720" w:hanging="360"/>
      </w:pPr>
    </w:lvl>
    <w:lvl w:ilvl="1" w:tplc="F7DC79F8" w:tentative="1">
      <w:start w:val="1"/>
      <w:numFmt w:val="decimal"/>
      <w:lvlText w:val="%2."/>
      <w:lvlJc w:val="left"/>
      <w:pPr>
        <w:tabs>
          <w:tab w:val="num" w:pos="1440"/>
        </w:tabs>
        <w:ind w:left="1440" w:hanging="360"/>
      </w:pPr>
    </w:lvl>
    <w:lvl w:ilvl="2" w:tplc="A53695EE" w:tentative="1">
      <w:start w:val="1"/>
      <w:numFmt w:val="decimal"/>
      <w:lvlText w:val="%3."/>
      <w:lvlJc w:val="left"/>
      <w:pPr>
        <w:tabs>
          <w:tab w:val="num" w:pos="2160"/>
        </w:tabs>
        <w:ind w:left="2160" w:hanging="360"/>
      </w:pPr>
    </w:lvl>
    <w:lvl w:ilvl="3" w:tplc="61FC85E6" w:tentative="1">
      <w:start w:val="1"/>
      <w:numFmt w:val="decimal"/>
      <w:lvlText w:val="%4."/>
      <w:lvlJc w:val="left"/>
      <w:pPr>
        <w:tabs>
          <w:tab w:val="num" w:pos="2880"/>
        </w:tabs>
        <w:ind w:left="2880" w:hanging="360"/>
      </w:pPr>
    </w:lvl>
    <w:lvl w:ilvl="4" w:tplc="2C5E7EF2" w:tentative="1">
      <w:start w:val="1"/>
      <w:numFmt w:val="decimal"/>
      <w:lvlText w:val="%5."/>
      <w:lvlJc w:val="left"/>
      <w:pPr>
        <w:tabs>
          <w:tab w:val="num" w:pos="3600"/>
        </w:tabs>
        <w:ind w:left="3600" w:hanging="360"/>
      </w:pPr>
    </w:lvl>
    <w:lvl w:ilvl="5" w:tplc="A656B382" w:tentative="1">
      <w:start w:val="1"/>
      <w:numFmt w:val="decimal"/>
      <w:lvlText w:val="%6."/>
      <w:lvlJc w:val="left"/>
      <w:pPr>
        <w:tabs>
          <w:tab w:val="num" w:pos="4320"/>
        </w:tabs>
        <w:ind w:left="4320" w:hanging="360"/>
      </w:pPr>
    </w:lvl>
    <w:lvl w:ilvl="6" w:tplc="080614E8" w:tentative="1">
      <w:start w:val="1"/>
      <w:numFmt w:val="decimal"/>
      <w:lvlText w:val="%7."/>
      <w:lvlJc w:val="left"/>
      <w:pPr>
        <w:tabs>
          <w:tab w:val="num" w:pos="5040"/>
        </w:tabs>
        <w:ind w:left="5040" w:hanging="360"/>
      </w:pPr>
    </w:lvl>
    <w:lvl w:ilvl="7" w:tplc="6D3AA7C0" w:tentative="1">
      <w:start w:val="1"/>
      <w:numFmt w:val="decimal"/>
      <w:lvlText w:val="%8."/>
      <w:lvlJc w:val="left"/>
      <w:pPr>
        <w:tabs>
          <w:tab w:val="num" w:pos="5760"/>
        </w:tabs>
        <w:ind w:left="5760" w:hanging="360"/>
      </w:pPr>
    </w:lvl>
    <w:lvl w:ilvl="8" w:tplc="25C8C55C" w:tentative="1">
      <w:start w:val="1"/>
      <w:numFmt w:val="decimal"/>
      <w:lvlText w:val="%9."/>
      <w:lvlJc w:val="left"/>
      <w:pPr>
        <w:tabs>
          <w:tab w:val="num" w:pos="6480"/>
        </w:tabs>
        <w:ind w:left="6480" w:hanging="360"/>
      </w:pPr>
    </w:lvl>
  </w:abstractNum>
  <w:abstractNum w:abstractNumId="40">
    <w:nsid w:val="62D37612"/>
    <w:multiLevelType w:val="hybridMultilevel"/>
    <w:tmpl w:val="E11228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nsid w:val="664F3644"/>
    <w:multiLevelType w:val="hybridMultilevel"/>
    <w:tmpl w:val="11AC3AC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nsid w:val="68D45B51"/>
    <w:multiLevelType w:val="hybridMultilevel"/>
    <w:tmpl w:val="E3BA02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6A7269AC"/>
    <w:multiLevelType w:val="multilevel"/>
    <w:tmpl w:val="71C2AA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6F4A3C98"/>
    <w:multiLevelType w:val="hybridMultilevel"/>
    <w:tmpl w:val="10504E7A"/>
    <w:lvl w:ilvl="0" w:tplc="5BAAE872">
      <w:start w:val="1"/>
      <w:numFmt w:val="bullet"/>
      <w:lvlText w:val=""/>
      <w:lvlJc w:val="left"/>
      <w:pPr>
        <w:ind w:left="360" w:hanging="360"/>
      </w:pPr>
      <w:rPr>
        <w:rFonts w:ascii="Symbol" w:hAnsi="Symbol" w:hint="default"/>
        <w:spacing w:val="-6"/>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nsid w:val="6F92736A"/>
    <w:multiLevelType w:val="hybridMultilevel"/>
    <w:tmpl w:val="197E3CF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6">
    <w:nsid w:val="723F1893"/>
    <w:multiLevelType w:val="hybridMultilevel"/>
    <w:tmpl w:val="1004E5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nsid w:val="74EF4541"/>
    <w:multiLevelType w:val="hybridMultilevel"/>
    <w:tmpl w:val="08E21D60"/>
    <w:lvl w:ilvl="0" w:tplc="5BAAE872">
      <w:start w:val="1"/>
      <w:numFmt w:val="bullet"/>
      <w:lvlText w:val=""/>
      <w:lvlJc w:val="left"/>
      <w:pPr>
        <w:ind w:left="360" w:hanging="360"/>
      </w:pPr>
      <w:rPr>
        <w:rFonts w:ascii="Symbol" w:hAnsi="Symbol" w:hint="default"/>
        <w:spacing w:val="-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nsid w:val="7A167DB4"/>
    <w:multiLevelType w:val="hybridMultilevel"/>
    <w:tmpl w:val="12468ED8"/>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29"/>
  </w:num>
  <w:num w:numId="2">
    <w:abstractNumId w:val="1"/>
  </w:num>
  <w:num w:numId="3">
    <w:abstractNumId w:val="36"/>
  </w:num>
  <w:num w:numId="4">
    <w:abstractNumId w:val="30"/>
  </w:num>
  <w:num w:numId="5">
    <w:abstractNumId w:val="23"/>
  </w:num>
  <w:num w:numId="6">
    <w:abstractNumId w:val="19"/>
  </w:num>
  <w:num w:numId="7">
    <w:abstractNumId w:val="39"/>
  </w:num>
  <w:num w:numId="8">
    <w:abstractNumId w:val="18"/>
  </w:num>
  <w:num w:numId="9">
    <w:abstractNumId w:val="7"/>
  </w:num>
  <w:num w:numId="10">
    <w:abstractNumId w:val="15"/>
  </w:num>
  <w:num w:numId="11">
    <w:abstractNumId w:val="2"/>
  </w:num>
  <w:num w:numId="12">
    <w:abstractNumId w:val="5"/>
  </w:num>
  <w:num w:numId="13">
    <w:abstractNumId w:val="12"/>
  </w:num>
  <w:num w:numId="14">
    <w:abstractNumId w:val="14"/>
  </w:num>
  <w:num w:numId="15">
    <w:abstractNumId w:val="16"/>
  </w:num>
  <w:num w:numId="16">
    <w:abstractNumId w:val="33"/>
  </w:num>
  <w:num w:numId="17">
    <w:abstractNumId w:val="27"/>
  </w:num>
  <w:num w:numId="18">
    <w:abstractNumId w:val="4"/>
  </w:num>
  <w:num w:numId="19">
    <w:abstractNumId w:val="10"/>
  </w:num>
  <w:num w:numId="20">
    <w:abstractNumId w:val="38"/>
  </w:num>
  <w:num w:numId="21">
    <w:abstractNumId w:val="35"/>
  </w:num>
  <w:num w:numId="22">
    <w:abstractNumId w:val="0"/>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44"/>
  </w:num>
  <w:num w:numId="29">
    <w:abstractNumId w:val="31"/>
  </w:num>
  <w:num w:numId="30">
    <w:abstractNumId w:val="6"/>
  </w:num>
  <w:num w:numId="31">
    <w:abstractNumId w:val="22"/>
  </w:num>
  <w:num w:numId="32">
    <w:abstractNumId w:val="29"/>
  </w:num>
  <w:num w:numId="33">
    <w:abstractNumId w:val="29"/>
  </w:num>
  <w:num w:numId="34">
    <w:abstractNumId w:val="28"/>
  </w:num>
  <w:num w:numId="35">
    <w:abstractNumId w:val="29"/>
  </w:num>
  <w:num w:numId="36">
    <w:abstractNumId w:val="34"/>
  </w:num>
  <w:num w:numId="37">
    <w:abstractNumId w:val="11"/>
  </w:num>
  <w:num w:numId="38">
    <w:abstractNumId w:val="25"/>
  </w:num>
  <w:num w:numId="39">
    <w:abstractNumId w:val="29"/>
  </w:num>
  <w:num w:numId="40">
    <w:abstractNumId w:val="29"/>
  </w:num>
  <w:num w:numId="41">
    <w:abstractNumId w:val="37"/>
  </w:num>
  <w:num w:numId="42">
    <w:abstractNumId w:val="46"/>
  </w:num>
  <w:num w:numId="43">
    <w:abstractNumId w:val="43"/>
  </w:num>
  <w:num w:numId="44">
    <w:abstractNumId w:val="9"/>
  </w:num>
  <w:num w:numId="45">
    <w:abstractNumId w:val="21"/>
  </w:num>
  <w:num w:numId="46">
    <w:abstractNumId w:val="40"/>
  </w:num>
  <w:num w:numId="47">
    <w:abstractNumId w:val="41"/>
  </w:num>
  <w:num w:numId="48">
    <w:abstractNumId w:val="45"/>
  </w:num>
  <w:num w:numId="49">
    <w:abstractNumId w:val="48"/>
  </w:num>
  <w:num w:numId="50">
    <w:abstractNumId w:val="47"/>
  </w:num>
  <w:num w:numId="51">
    <w:abstractNumId w:val="17"/>
  </w:num>
  <w:num w:numId="52">
    <w:abstractNumId w:val="13"/>
  </w:num>
  <w:num w:numId="53">
    <w:abstractNumId w:val="29"/>
  </w:num>
  <w:num w:numId="54">
    <w:abstractNumId w:val="29"/>
  </w:num>
  <w:num w:numId="55">
    <w:abstractNumId w:val="29"/>
  </w:num>
  <w:num w:numId="5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num>
  <w:num w:numId="58">
    <w:abstractNumId w:val="3"/>
  </w:num>
  <w:num w:numId="59">
    <w:abstractNumId w:val="32"/>
  </w:num>
  <w:num w:numId="60">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hideSpellingErrors/>
  <w:hideGrammaticalErrors/>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E3483"/>
    <w:rsid w:val="000048C0"/>
    <w:rsid w:val="00006681"/>
    <w:rsid w:val="00006841"/>
    <w:rsid w:val="00007C7D"/>
    <w:rsid w:val="000116EF"/>
    <w:rsid w:val="0001432D"/>
    <w:rsid w:val="00014A85"/>
    <w:rsid w:val="00017441"/>
    <w:rsid w:val="00021553"/>
    <w:rsid w:val="00024DFF"/>
    <w:rsid w:val="00024E2C"/>
    <w:rsid w:val="00027FF5"/>
    <w:rsid w:val="00030985"/>
    <w:rsid w:val="0004080C"/>
    <w:rsid w:val="00042605"/>
    <w:rsid w:val="00045F8C"/>
    <w:rsid w:val="00046842"/>
    <w:rsid w:val="0005541B"/>
    <w:rsid w:val="0005660A"/>
    <w:rsid w:val="000566B8"/>
    <w:rsid w:val="00057234"/>
    <w:rsid w:val="00060FF8"/>
    <w:rsid w:val="00061678"/>
    <w:rsid w:val="0006244C"/>
    <w:rsid w:val="00064122"/>
    <w:rsid w:val="00065B17"/>
    <w:rsid w:val="00075CBE"/>
    <w:rsid w:val="000776F0"/>
    <w:rsid w:val="000815F6"/>
    <w:rsid w:val="000836F6"/>
    <w:rsid w:val="00090732"/>
    <w:rsid w:val="00091990"/>
    <w:rsid w:val="00095B5E"/>
    <w:rsid w:val="000A5D04"/>
    <w:rsid w:val="000A71B0"/>
    <w:rsid w:val="000C0186"/>
    <w:rsid w:val="000C096D"/>
    <w:rsid w:val="000C1732"/>
    <w:rsid w:val="000C1F2B"/>
    <w:rsid w:val="000C33EB"/>
    <w:rsid w:val="000C3BCF"/>
    <w:rsid w:val="000C5551"/>
    <w:rsid w:val="000C714F"/>
    <w:rsid w:val="000D177D"/>
    <w:rsid w:val="000D2C2C"/>
    <w:rsid w:val="000D3061"/>
    <w:rsid w:val="000E2B8A"/>
    <w:rsid w:val="000E4DA1"/>
    <w:rsid w:val="000E58AA"/>
    <w:rsid w:val="000E5AB6"/>
    <w:rsid w:val="000F1824"/>
    <w:rsid w:val="000F355A"/>
    <w:rsid w:val="000F3F96"/>
    <w:rsid w:val="000F53D6"/>
    <w:rsid w:val="0010026A"/>
    <w:rsid w:val="00101D0A"/>
    <w:rsid w:val="00102A06"/>
    <w:rsid w:val="00102D64"/>
    <w:rsid w:val="0010522F"/>
    <w:rsid w:val="0010570D"/>
    <w:rsid w:val="001057CC"/>
    <w:rsid w:val="0011099D"/>
    <w:rsid w:val="00112976"/>
    <w:rsid w:val="00113E28"/>
    <w:rsid w:val="001221B3"/>
    <w:rsid w:val="00124F05"/>
    <w:rsid w:val="0012539A"/>
    <w:rsid w:val="00130F69"/>
    <w:rsid w:val="0013130C"/>
    <w:rsid w:val="001358BF"/>
    <w:rsid w:val="0013709D"/>
    <w:rsid w:val="001370F6"/>
    <w:rsid w:val="00141026"/>
    <w:rsid w:val="001434BD"/>
    <w:rsid w:val="0014415B"/>
    <w:rsid w:val="00144C45"/>
    <w:rsid w:val="00144D3F"/>
    <w:rsid w:val="001502B4"/>
    <w:rsid w:val="00160119"/>
    <w:rsid w:val="001679A4"/>
    <w:rsid w:val="001711C3"/>
    <w:rsid w:val="00181B9C"/>
    <w:rsid w:val="00181C95"/>
    <w:rsid w:val="00187315"/>
    <w:rsid w:val="00193262"/>
    <w:rsid w:val="001958FA"/>
    <w:rsid w:val="00195ED6"/>
    <w:rsid w:val="001973B8"/>
    <w:rsid w:val="001A0251"/>
    <w:rsid w:val="001A0394"/>
    <w:rsid w:val="001A27F6"/>
    <w:rsid w:val="001A3185"/>
    <w:rsid w:val="001A6970"/>
    <w:rsid w:val="001B5AC4"/>
    <w:rsid w:val="001B642D"/>
    <w:rsid w:val="001C006D"/>
    <w:rsid w:val="001C38FC"/>
    <w:rsid w:val="001C5EAD"/>
    <w:rsid w:val="001C703D"/>
    <w:rsid w:val="001D07B4"/>
    <w:rsid w:val="001D12CB"/>
    <w:rsid w:val="001D2AB8"/>
    <w:rsid w:val="001D393C"/>
    <w:rsid w:val="001D4437"/>
    <w:rsid w:val="001E0FC6"/>
    <w:rsid w:val="001E1A6D"/>
    <w:rsid w:val="001E1D96"/>
    <w:rsid w:val="001E2251"/>
    <w:rsid w:val="001F2503"/>
    <w:rsid w:val="001F2F78"/>
    <w:rsid w:val="001F73A7"/>
    <w:rsid w:val="001F783D"/>
    <w:rsid w:val="001F78F7"/>
    <w:rsid w:val="002024D2"/>
    <w:rsid w:val="00204E19"/>
    <w:rsid w:val="002059B9"/>
    <w:rsid w:val="00206122"/>
    <w:rsid w:val="00206670"/>
    <w:rsid w:val="0020797D"/>
    <w:rsid w:val="00216608"/>
    <w:rsid w:val="002179B1"/>
    <w:rsid w:val="00220771"/>
    <w:rsid w:val="00220AC2"/>
    <w:rsid w:val="00220CCC"/>
    <w:rsid w:val="00221AEB"/>
    <w:rsid w:val="00222FF9"/>
    <w:rsid w:val="0022717C"/>
    <w:rsid w:val="00233320"/>
    <w:rsid w:val="0023734F"/>
    <w:rsid w:val="00246BD6"/>
    <w:rsid w:val="0024795B"/>
    <w:rsid w:val="002519A4"/>
    <w:rsid w:val="00253D32"/>
    <w:rsid w:val="002579E8"/>
    <w:rsid w:val="00263F91"/>
    <w:rsid w:val="00265F85"/>
    <w:rsid w:val="002661FA"/>
    <w:rsid w:val="00266F43"/>
    <w:rsid w:val="00275EB6"/>
    <w:rsid w:val="002763B9"/>
    <w:rsid w:val="00277537"/>
    <w:rsid w:val="00277A4D"/>
    <w:rsid w:val="00277F50"/>
    <w:rsid w:val="00282024"/>
    <w:rsid w:val="00284F32"/>
    <w:rsid w:val="002921F6"/>
    <w:rsid w:val="002943D6"/>
    <w:rsid w:val="002A148B"/>
    <w:rsid w:val="002A2193"/>
    <w:rsid w:val="002B0295"/>
    <w:rsid w:val="002B274B"/>
    <w:rsid w:val="002B289D"/>
    <w:rsid w:val="002B4B9E"/>
    <w:rsid w:val="002B5476"/>
    <w:rsid w:val="002B6247"/>
    <w:rsid w:val="002C1F4C"/>
    <w:rsid w:val="002D78DB"/>
    <w:rsid w:val="002E35B5"/>
    <w:rsid w:val="002E7AC8"/>
    <w:rsid w:val="002F0AA8"/>
    <w:rsid w:val="002F3CA3"/>
    <w:rsid w:val="002F6606"/>
    <w:rsid w:val="002F68BE"/>
    <w:rsid w:val="003007E1"/>
    <w:rsid w:val="00301CDB"/>
    <w:rsid w:val="00301E64"/>
    <w:rsid w:val="0030245C"/>
    <w:rsid w:val="00303688"/>
    <w:rsid w:val="00307A8E"/>
    <w:rsid w:val="003106D1"/>
    <w:rsid w:val="00312A8F"/>
    <w:rsid w:val="00316019"/>
    <w:rsid w:val="00321158"/>
    <w:rsid w:val="0032207C"/>
    <w:rsid w:val="00322EBA"/>
    <w:rsid w:val="00323439"/>
    <w:rsid w:val="00326652"/>
    <w:rsid w:val="00327D71"/>
    <w:rsid w:val="00334495"/>
    <w:rsid w:val="0033655D"/>
    <w:rsid w:val="00336F78"/>
    <w:rsid w:val="00340480"/>
    <w:rsid w:val="003574DD"/>
    <w:rsid w:val="00361815"/>
    <w:rsid w:val="00371389"/>
    <w:rsid w:val="00371980"/>
    <w:rsid w:val="00371C31"/>
    <w:rsid w:val="00371F18"/>
    <w:rsid w:val="00372112"/>
    <w:rsid w:val="00372D33"/>
    <w:rsid w:val="003757DB"/>
    <w:rsid w:val="003801FD"/>
    <w:rsid w:val="003809F7"/>
    <w:rsid w:val="00380A29"/>
    <w:rsid w:val="003824FC"/>
    <w:rsid w:val="00382E84"/>
    <w:rsid w:val="003834C1"/>
    <w:rsid w:val="0039228F"/>
    <w:rsid w:val="00393B5A"/>
    <w:rsid w:val="003A0122"/>
    <w:rsid w:val="003A399F"/>
    <w:rsid w:val="003A7C6D"/>
    <w:rsid w:val="003B0A71"/>
    <w:rsid w:val="003B1A1A"/>
    <w:rsid w:val="003C0A0E"/>
    <w:rsid w:val="003D3C56"/>
    <w:rsid w:val="003D5A9C"/>
    <w:rsid w:val="003E0072"/>
    <w:rsid w:val="003E406D"/>
    <w:rsid w:val="003F44FA"/>
    <w:rsid w:val="003F5403"/>
    <w:rsid w:val="004014D2"/>
    <w:rsid w:val="00402796"/>
    <w:rsid w:val="00402A9C"/>
    <w:rsid w:val="0040319E"/>
    <w:rsid w:val="004033AB"/>
    <w:rsid w:val="0040395C"/>
    <w:rsid w:val="00403BAD"/>
    <w:rsid w:val="00411EBA"/>
    <w:rsid w:val="004138A3"/>
    <w:rsid w:val="00420795"/>
    <w:rsid w:val="00421366"/>
    <w:rsid w:val="00423C8F"/>
    <w:rsid w:val="00426467"/>
    <w:rsid w:val="004302C2"/>
    <w:rsid w:val="00431029"/>
    <w:rsid w:val="0043214F"/>
    <w:rsid w:val="00432288"/>
    <w:rsid w:val="00433395"/>
    <w:rsid w:val="00434DDE"/>
    <w:rsid w:val="00436D87"/>
    <w:rsid w:val="0043793C"/>
    <w:rsid w:val="0044203C"/>
    <w:rsid w:val="0044424F"/>
    <w:rsid w:val="00446736"/>
    <w:rsid w:val="00446BB1"/>
    <w:rsid w:val="0044761E"/>
    <w:rsid w:val="004514D3"/>
    <w:rsid w:val="00451E1B"/>
    <w:rsid w:val="00453DBF"/>
    <w:rsid w:val="00453F3D"/>
    <w:rsid w:val="00454A66"/>
    <w:rsid w:val="00454BBB"/>
    <w:rsid w:val="00462073"/>
    <w:rsid w:val="004629FF"/>
    <w:rsid w:val="004704BE"/>
    <w:rsid w:val="00470F5F"/>
    <w:rsid w:val="00471A6B"/>
    <w:rsid w:val="00472A3D"/>
    <w:rsid w:val="00475AD1"/>
    <w:rsid w:val="00476128"/>
    <w:rsid w:val="00476928"/>
    <w:rsid w:val="00481832"/>
    <w:rsid w:val="00482ADD"/>
    <w:rsid w:val="00483BD9"/>
    <w:rsid w:val="00492711"/>
    <w:rsid w:val="004A2391"/>
    <w:rsid w:val="004A2D6E"/>
    <w:rsid w:val="004B20E7"/>
    <w:rsid w:val="004C3AC6"/>
    <w:rsid w:val="004C3DB3"/>
    <w:rsid w:val="004C4BC8"/>
    <w:rsid w:val="004C6416"/>
    <w:rsid w:val="004C7D52"/>
    <w:rsid w:val="004D4945"/>
    <w:rsid w:val="004D79B6"/>
    <w:rsid w:val="004E07C4"/>
    <w:rsid w:val="004E11B3"/>
    <w:rsid w:val="004E3483"/>
    <w:rsid w:val="004E4AAD"/>
    <w:rsid w:val="004F0D93"/>
    <w:rsid w:val="004F6657"/>
    <w:rsid w:val="0050237E"/>
    <w:rsid w:val="00502B44"/>
    <w:rsid w:val="00507721"/>
    <w:rsid w:val="00511079"/>
    <w:rsid w:val="00514A13"/>
    <w:rsid w:val="0052272B"/>
    <w:rsid w:val="00522E1C"/>
    <w:rsid w:val="00530627"/>
    <w:rsid w:val="00536E91"/>
    <w:rsid w:val="0054739F"/>
    <w:rsid w:val="0055303F"/>
    <w:rsid w:val="0055648E"/>
    <w:rsid w:val="00571B90"/>
    <w:rsid w:val="00573DC2"/>
    <w:rsid w:val="00574CB0"/>
    <w:rsid w:val="00577D0D"/>
    <w:rsid w:val="0058167C"/>
    <w:rsid w:val="005820D6"/>
    <w:rsid w:val="00591A86"/>
    <w:rsid w:val="005A1DE9"/>
    <w:rsid w:val="005B24DB"/>
    <w:rsid w:val="005B3717"/>
    <w:rsid w:val="005B5F0B"/>
    <w:rsid w:val="005B619F"/>
    <w:rsid w:val="005B6AE4"/>
    <w:rsid w:val="005C2908"/>
    <w:rsid w:val="005D284A"/>
    <w:rsid w:val="005D7FD8"/>
    <w:rsid w:val="005E17EC"/>
    <w:rsid w:val="005E37AD"/>
    <w:rsid w:val="005E4F26"/>
    <w:rsid w:val="005F148A"/>
    <w:rsid w:val="006011F6"/>
    <w:rsid w:val="00602AB5"/>
    <w:rsid w:val="0060308C"/>
    <w:rsid w:val="0060567F"/>
    <w:rsid w:val="00610B53"/>
    <w:rsid w:val="00611096"/>
    <w:rsid w:val="00612B68"/>
    <w:rsid w:val="00613F6C"/>
    <w:rsid w:val="0062459C"/>
    <w:rsid w:val="00624E49"/>
    <w:rsid w:val="00630326"/>
    <w:rsid w:val="00632CEC"/>
    <w:rsid w:val="00636388"/>
    <w:rsid w:val="00636E32"/>
    <w:rsid w:val="006407C4"/>
    <w:rsid w:val="00641812"/>
    <w:rsid w:val="00642933"/>
    <w:rsid w:val="00644815"/>
    <w:rsid w:val="00647F64"/>
    <w:rsid w:val="0065544C"/>
    <w:rsid w:val="00666384"/>
    <w:rsid w:val="00670D09"/>
    <w:rsid w:val="00674539"/>
    <w:rsid w:val="00674DAA"/>
    <w:rsid w:val="006814D5"/>
    <w:rsid w:val="006834C2"/>
    <w:rsid w:val="00686820"/>
    <w:rsid w:val="00693731"/>
    <w:rsid w:val="0069637F"/>
    <w:rsid w:val="006A00EA"/>
    <w:rsid w:val="006A10F4"/>
    <w:rsid w:val="006A2D57"/>
    <w:rsid w:val="006B4664"/>
    <w:rsid w:val="006C6381"/>
    <w:rsid w:val="006C7DD1"/>
    <w:rsid w:val="006D3E10"/>
    <w:rsid w:val="006D47AF"/>
    <w:rsid w:val="006E0336"/>
    <w:rsid w:val="006E1E37"/>
    <w:rsid w:val="006F64E3"/>
    <w:rsid w:val="006F7683"/>
    <w:rsid w:val="007008CF"/>
    <w:rsid w:val="00705532"/>
    <w:rsid w:val="00705642"/>
    <w:rsid w:val="00710AA8"/>
    <w:rsid w:val="00710C48"/>
    <w:rsid w:val="00714EB1"/>
    <w:rsid w:val="00715849"/>
    <w:rsid w:val="007172C6"/>
    <w:rsid w:val="00717F42"/>
    <w:rsid w:val="00717F78"/>
    <w:rsid w:val="007223FE"/>
    <w:rsid w:val="007242C3"/>
    <w:rsid w:val="00726E04"/>
    <w:rsid w:val="00727F5E"/>
    <w:rsid w:val="00731E1C"/>
    <w:rsid w:val="0073349E"/>
    <w:rsid w:val="007356AB"/>
    <w:rsid w:val="007370D6"/>
    <w:rsid w:val="00743517"/>
    <w:rsid w:val="00746A90"/>
    <w:rsid w:val="007503BB"/>
    <w:rsid w:val="0075073D"/>
    <w:rsid w:val="0075189E"/>
    <w:rsid w:val="0075633E"/>
    <w:rsid w:val="00772B8F"/>
    <w:rsid w:val="00773010"/>
    <w:rsid w:val="00776F03"/>
    <w:rsid w:val="00786E32"/>
    <w:rsid w:val="00795251"/>
    <w:rsid w:val="007959C3"/>
    <w:rsid w:val="00796766"/>
    <w:rsid w:val="007A0A78"/>
    <w:rsid w:val="007A1FD8"/>
    <w:rsid w:val="007A2E52"/>
    <w:rsid w:val="007A5161"/>
    <w:rsid w:val="007B131A"/>
    <w:rsid w:val="007B454F"/>
    <w:rsid w:val="007B4F2B"/>
    <w:rsid w:val="007D17AB"/>
    <w:rsid w:val="007D23C5"/>
    <w:rsid w:val="007D2450"/>
    <w:rsid w:val="007D5260"/>
    <w:rsid w:val="007D7735"/>
    <w:rsid w:val="007E1874"/>
    <w:rsid w:val="007E21B9"/>
    <w:rsid w:val="007E28FE"/>
    <w:rsid w:val="007E41EA"/>
    <w:rsid w:val="007F0B0C"/>
    <w:rsid w:val="007F21B0"/>
    <w:rsid w:val="00803E41"/>
    <w:rsid w:val="00812F59"/>
    <w:rsid w:val="00820E2F"/>
    <w:rsid w:val="00821853"/>
    <w:rsid w:val="00827649"/>
    <w:rsid w:val="00827B4D"/>
    <w:rsid w:val="008310CC"/>
    <w:rsid w:val="00832795"/>
    <w:rsid w:val="00832DC8"/>
    <w:rsid w:val="00835183"/>
    <w:rsid w:val="0083518E"/>
    <w:rsid w:val="00843DA5"/>
    <w:rsid w:val="0085093F"/>
    <w:rsid w:val="0085310B"/>
    <w:rsid w:val="00861E9B"/>
    <w:rsid w:val="0086631C"/>
    <w:rsid w:val="00873CA2"/>
    <w:rsid w:val="00875916"/>
    <w:rsid w:val="008771FA"/>
    <w:rsid w:val="008813C7"/>
    <w:rsid w:val="008818BA"/>
    <w:rsid w:val="008828F0"/>
    <w:rsid w:val="00884DA5"/>
    <w:rsid w:val="00886CDE"/>
    <w:rsid w:val="00886F62"/>
    <w:rsid w:val="00890C76"/>
    <w:rsid w:val="00891B6C"/>
    <w:rsid w:val="008A182A"/>
    <w:rsid w:val="008A191B"/>
    <w:rsid w:val="008A271E"/>
    <w:rsid w:val="008A3606"/>
    <w:rsid w:val="008A3E81"/>
    <w:rsid w:val="008A5495"/>
    <w:rsid w:val="008B218B"/>
    <w:rsid w:val="008B29E5"/>
    <w:rsid w:val="008B4636"/>
    <w:rsid w:val="008B5ED3"/>
    <w:rsid w:val="008B6DB2"/>
    <w:rsid w:val="008B7678"/>
    <w:rsid w:val="008C2C71"/>
    <w:rsid w:val="008C3334"/>
    <w:rsid w:val="008C4EB1"/>
    <w:rsid w:val="008C596D"/>
    <w:rsid w:val="008C6B00"/>
    <w:rsid w:val="008D0409"/>
    <w:rsid w:val="008D1081"/>
    <w:rsid w:val="008D460E"/>
    <w:rsid w:val="008E3712"/>
    <w:rsid w:val="008F1643"/>
    <w:rsid w:val="008F20B1"/>
    <w:rsid w:val="008F42D6"/>
    <w:rsid w:val="008F52AF"/>
    <w:rsid w:val="008F7133"/>
    <w:rsid w:val="00900D37"/>
    <w:rsid w:val="00903881"/>
    <w:rsid w:val="00904A01"/>
    <w:rsid w:val="0090599A"/>
    <w:rsid w:val="00905B7C"/>
    <w:rsid w:val="00906C78"/>
    <w:rsid w:val="009147A0"/>
    <w:rsid w:val="0091484E"/>
    <w:rsid w:val="00916A16"/>
    <w:rsid w:val="009178D0"/>
    <w:rsid w:val="00920073"/>
    <w:rsid w:val="00924653"/>
    <w:rsid w:val="0092733C"/>
    <w:rsid w:val="009313AC"/>
    <w:rsid w:val="0093487A"/>
    <w:rsid w:val="0093678C"/>
    <w:rsid w:val="00937B5D"/>
    <w:rsid w:val="00945F84"/>
    <w:rsid w:val="00953002"/>
    <w:rsid w:val="009539E9"/>
    <w:rsid w:val="00956CA2"/>
    <w:rsid w:val="00957509"/>
    <w:rsid w:val="00957F26"/>
    <w:rsid w:val="00960321"/>
    <w:rsid w:val="00960E79"/>
    <w:rsid w:val="00965A16"/>
    <w:rsid w:val="00965EF1"/>
    <w:rsid w:val="00970B60"/>
    <w:rsid w:val="00971476"/>
    <w:rsid w:val="009716F9"/>
    <w:rsid w:val="009729B9"/>
    <w:rsid w:val="009746DC"/>
    <w:rsid w:val="00975E94"/>
    <w:rsid w:val="00980589"/>
    <w:rsid w:val="0098121C"/>
    <w:rsid w:val="00985015"/>
    <w:rsid w:val="00985DC1"/>
    <w:rsid w:val="00991924"/>
    <w:rsid w:val="00992818"/>
    <w:rsid w:val="00994C53"/>
    <w:rsid w:val="009A32F5"/>
    <w:rsid w:val="009A5E0C"/>
    <w:rsid w:val="009A7071"/>
    <w:rsid w:val="009B5CC2"/>
    <w:rsid w:val="009C3F43"/>
    <w:rsid w:val="009C652F"/>
    <w:rsid w:val="009D258E"/>
    <w:rsid w:val="009D2EC8"/>
    <w:rsid w:val="009D5EC1"/>
    <w:rsid w:val="009D62C5"/>
    <w:rsid w:val="009E34EB"/>
    <w:rsid w:val="009E5118"/>
    <w:rsid w:val="009E78D1"/>
    <w:rsid w:val="009F0111"/>
    <w:rsid w:val="009F2682"/>
    <w:rsid w:val="009F2D1C"/>
    <w:rsid w:val="009F62E8"/>
    <w:rsid w:val="00A06D69"/>
    <w:rsid w:val="00A07F2B"/>
    <w:rsid w:val="00A100BB"/>
    <w:rsid w:val="00A14345"/>
    <w:rsid w:val="00A1438D"/>
    <w:rsid w:val="00A15408"/>
    <w:rsid w:val="00A2098D"/>
    <w:rsid w:val="00A24A83"/>
    <w:rsid w:val="00A32E77"/>
    <w:rsid w:val="00A340AF"/>
    <w:rsid w:val="00A41589"/>
    <w:rsid w:val="00A44E43"/>
    <w:rsid w:val="00A57FF0"/>
    <w:rsid w:val="00A6083B"/>
    <w:rsid w:val="00A60A73"/>
    <w:rsid w:val="00A632B4"/>
    <w:rsid w:val="00A661C4"/>
    <w:rsid w:val="00A71D0D"/>
    <w:rsid w:val="00A73016"/>
    <w:rsid w:val="00A7522C"/>
    <w:rsid w:val="00A81B13"/>
    <w:rsid w:val="00A83DBD"/>
    <w:rsid w:val="00A855C9"/>
    <w:rsid w:val="00A941AA"/>
    <w:rsid w:val="00A943FC"/>
    <w:rsid w:val="00A96CFC"/>
    <w:rsid w:val="00AA2336"/>
    <w:rsid w:val="00AA5C85"/>
    <w:rsid w:val="00AA6CAD"/>
    <w:rsid w:val="00AA7F6A"/>
    <w:rsid w:val="00AB1055"/>
    <w:rsid w:val="00AB4360"/>
    <w:rsid w:val="00AC1D7B"/>
    <w:rsid w:val="00AD143A"/>
    <w:rsid w:val="00AE0A80"/>
    <w:rsid w:val="00AE0FF2"/>
    <w:rsid w:val="00AE2CB9"/>
    <w:rsid w:val="00AF1C2D"/>
    <w:rsid w:val="00B01AFE"/>
    <w:rsid w:val="00B02135"/>
    <w:rsid w:val="00B04C62"/>
    <w:rsid w:val="00B063AA"/>
    <w:rsid w:val="00B06C7D"/>
    <w:rsid w:val="00B12153"/>
    <w:rsid w:val="00B14F95"/>
    <w:rsid w:val="00B150CC"/>
    <w:rsid w:val="00B268C6"/>
    <w:rsid w:val="00B30031"/>
    <w:rsid w:val="00B33806"/>
    <w:rsid w:val="00B36979"/>
    <w:rsid w:val="00B3724F"/>
    <w:rsid w:val="00B42E22"/>
    <w:rsid w:val="00B50662"/>
    <w:rsid w:val="00B51AD9"/>
    <w:rsid w:val="00B52504"/>
    <w:rsid w:val="00B604BB"/>
    <w:rsid w:val="00B62FD0"/>
    <w:rsid w:val="00B6588D"/>
    <w:rsid w:val="00B665A7"/>
    <w:rsid w:val="00B67825"/>
    <w:rsid w:val="00B7727F"/>
    <w:rsid w:val="00B80B47"/>
    <w:rsid w:val="00B851F4"/>
    <w:rsid w:val="00B9435A"/>
    <w:rsid w:val="00B97715"/>
    <w:rsid w:val="00BA22CF"/>
    <w:rsid w:val="00BA43D6"/>
    <w:rsid w:val="00BA665F"/>
    <w:rsid w:val="00BB068F"/>
    <w:rsid w:val="00BB4C15"/>
    <w:rsid w:val="00BB5F0D"/>
    <w:rsid w:val="00BC4675"/>
    <w:rsid w:val="00BC488F"/>
    <w:rsid w:val="00BC5F34"/>
    <w:rsid w:val="00BC6675"/>
    <w:rsid w:val="00BD0BC8"/>
    <w:rsid w:val="00BD3170"/>
    <w:rsid w:val="00BD51B5"/>
    <w:rsid w:val="00BE566F"/>
    <w:rsid w:val="00BE5C76"/>
    <w:rsid w:val="00BF04C0"/>
    <w:rsid w:val="00BF0B88"/>
    <w:rsid w:val="00BF22C3"/>
    <w:rsid w:val="00BF506C"/>
    <w:rsid w:val="00C02832"/>
    <w:rsid w:val="00C03325"/>
    <w:rsid w:val="00C065C1"/>
    <w:rsid w:val="00C0732B"/>
    <w:rsid w:val="00C07CE4"/>
    <w:rsid w:val="00C128D8"/>
    <w:rsid w:val="00C212EB"/>
    <w:rsid w:val="00C22152"/>
    <w:rsid w:val="00C25324"/>
    <w:rsid w:val="00C26F73"/>
    <w:rsid w:val="00C302DF"/>
    <w:rsid w:val="00C30DD7"/>
    <w:rsid w:val="00C3440D"/>
    <w:rsid w:val="00C34DDF"/>
    <w:rsid w:val="00C3524D"/>
    <w:rsid w:val="00C35C55"/>
    <w:rsid w:val="00C366FD"/>
    <w:rsid w:val="00C37AEE"/>
    <w:rsid w:val="00C37F83"/>
    <w:rsid w:val="00C43BE3"/>
    <w:rsid w:val="00C43ED5"/>
    <w:rsid w:val="00C56F4B"/>
    <w:rsid w:val="00C57E18"/>
    <w:rsid w:val="00C60968"/>
    <w:rsid w:val="00C6161C"/>
    <w:rsid w:val="00C63336"/>
    <w:rsid w:val="00C70526"/>
    <w:rsid w:val="00C70786"/>
    <w:rsid w:val="00C73F0F"/>
    <w:rsid w:val="00C81C94"/>
    <w:rsid w:val="00C83103"/>
    <w:rsid w:val="00C86608"/>
    <w:rsid w:val="00C914E4"/>
    <w:rsid w:val="00C9295F"/>
    <w:rsid w:val="00C94AF7"/>
    <w:rsid w:val="00CA0C61"/>
    <w:rsid w:val="00CA5BC3"/>
    <w:rsid w:val="00CA5EFE"/>
    <w:rsid w:val="00CA5F3A"/>
    <w:rsid w:val="00CA6A65"/>
    <w:rsid w:val="00CA7B1C"/>
    <w:rsid w:val="00CB023C"/>
    <w:rsid w:val="00CB12B9"/>
    <w:rsid w:val="00CB16B4"/>
    <w:rsid w:val="00CB58CE"/>
    <w:rsid w:val="00CC0084"/>
    <w:rsid w:val="00CC0F60"/>
    <w:rsid w:val="00CC16AC"/>
    <w:rsid w:val="00CC1F51"/>
    <w:rsid w:val="00CC5070"/>
    <w:rsid w:val="00CD6AFD"/>
    <w:rsid w:val="00CD724F"/>
    <w:rsid w:val="00CD7E73"/>
    <w:rsid w:val="00CE097E"/>
    <w:rsid w:val="00CE1110"/>
    <w:rsid w:val="00CE2846"/>
    <w:rsid w:val="00CE3377"/>
    <w:rsid w:val="00CE5859"/>
    <w:rsid w:val="00CE7A58"/>
    <w:rsid w:val="00CE7E08"/>
    <w:rsid w:val="00CF3FE8"/>
    <w:rsid w:val="00CF6292"/>
    <w:rsid w:val="00CF6A96"/>
    <w:rsid w:val="00D0146D"/>
    <w:rsid w:val="00D017F6"/>
    <w:rsid w:val="00D04470"/>
    <w:rsid w:val="00D066E7"/>
    <w:rsid w:val="00D07B80"/>
    <w:rsid w:val="00D130C3"/>
    <w:rsid w:val="00D141FE"/>
    <w:rsid w:val="00D21961"/>
    <w:rsid w:val="00D22B37"/>
    <w:rsid w:val="00D244E2"/>
    <w:rsid w:val="00D25ACF"/>
    <w:rsid w:val="00D31E8D"/>
    <w:rsid w:val="00D607C4"/>
    <w:rsid w:val="00D61CE1"/>
    <w:rsid w:val="00D61E59"/>
    <w:rsid w:val="00D63D02"/>
    <w:rsid w:val="00D642E0"/>
    <w:rsid w:val="00D64429"/>
    <w:rsid w:val="00D71AA3"/>
    <w:rsid w:val="00D736EB"/>
    <w:rsid w:val="00D74561"/>
    <w:rsid w:val="00D8052D"/>
    <w:rsid w:val="00D84161"/>
    <w:rsid w:val="00D915AF"/>
    <w:rsid w:val="00D91AAF"/>
    <w:rsid w:val="00D9670B"/>
    <w:rsid w:val="00DA37FA"/>
    <w:rsid w:val="00DA524F"/>
    <w:rsid w:val="00DA6994"/>
    <w:rsid w:val="00DB2BB2"/>
    <w:rsid w:val="00DB334D"/>
    <w:rsid w:val="00DB34FB"/>
    <w:rsid w:val="00DB4E8B"/>
    <w:rsid w:val="00DB5575"/>
    <w:rsid w:val="00DB5CF6"/>
    <w:rsid w:val="00DC1235"/>
    <w:rsid w:val="00DC1B7A"/>
    <w:rsid w:val="00DC2937"/>
    <w:rsid w:val="00DC2E9A"/>
    <w:rsid w:val="00DC2F80"/>
    <w:rsid w:val="00DC5CAF"/>
    <w:rsid w:val="00DC5D00"/>
    <w:rsid w:val="00DD6745"/>
    <w:rsid w:val="00DE7352"/>
    <w:rsid w:val="00DF202D"/>
    <w:rsid w:val="00DF237E"/>
    <w:rsid w:val="00DF7CB0"/>
    <w:rsid w:val="00DF7CC3"/>
    <w:rsid w:val="00E05790"/>
    <w:rsid w:val="00E062C5"/>
    <w:rsid w:val="00E076F1"/>
    <w:rsid w:val="00E1012C"/>
    <w:rsid w:val="00E105FE"/>
    <w:rsid w:val="00E14CE2"/>
    <w:rsid w:val="00E1751D"/>
    <w:rsid w:val="00E23EF7"/>
    <w:rsid w:val="00E2661A"/>
    <w:rsid w:val="00E37C76"/>
    <w:rsid w:val="00E45185"/>
    <w:rsid w:val="00E4646F"/>
    <w:rsid w:val="00E47261"/>
    <w:rsid w:val="00E502E4"/>
    <w:rsid w:val="00E5350F"/>
    <w:rsid w:val="00E540C9"/>
    <w:rsid w:val="00E61502"/>
    <w:rsid w:val="00E668F3"/>
    <w:rsid w:val="00E66A7A"/>
    <w:rsid w:val="00E71842"/>
    <w:rsid w:val="00E75F6A"/>
    <w:rsid w:val="00E80DD4"/>
    <w:rsid w:val="00E814E9"/>
    <w:rsid w:val="00E86410"/>
    <w:rsid w:val="00E9648B"/>
    <w:rsid w:val="00EA160B"/>
    <w:rsid w:val="00EA32C0"/>
    <w:rsid w:val="00EA5F5E"/>
    <w:rsid w:val="00EB36BB"/>
    <w:rsid w:val="00EB7D55"/>
    <w:rsid w:val="00EC6A4C"/>
    <w:rsid w:val="00EC75EA"/>
    <w:rsid w:val="00ED4282"/>
    <w:rsid w:val="00ED6B2B"/>
    <w:rsid w:val="00EE10FA"/>
    <w:rsid w:val="00EE1122"/>
    <w:rsid w:val="00EE1AF3"/>
    <w:rsid w:val="00EE46FC"/>
    <w:rsid w:val="00EE5D14"/>
    <w:rsid w:val="00EF26C2"/>
    <w:rsid w:val="00EF3D7C"/>
    <w:rsid w:val="00EF5CA6"/>
    <w:rsid w:val="00EF6C0C"/>
    <w:rsid w:val="00EF7182"/>
    <w:rsid w:val="00F00A1E"/>
    <w:rsid w:val="00F10448"/>
    <w:rsid w:val="00F10857"/>
    <w:rsid w:val="00F11F6D"/>
    <w:rsid w:val="00F20B6C"/>
    <w:rsid w:val="00F216C6"/>
    <w:rsid w:val="00F23192"/>
    <w:rsid w:val="00F24D77"/>
    <w:rsid w:val="00F25FD5"/>
    <w:rsid w:val="00F264B3"/>
    <w:rsid w:val="00F278C9"/>
    <w:rsid w:val="00F33CFA"/>
    <w:rsid w:val="00F37196"/>
    <w:rsid w:val="00F41A61"/>
    <w:rsid w:val="00F57B12"/>
    <w:rsid w:val="00F61837"/>
    <w:rsid w:val="00F67722"/>
    <w:rsid w:val="00F73386"/>
    <w:rsid w:val="00F76283"/>
    <w:rsid w:val="00F7731B"/>
    <w:rsid w:val="00F776DF"/>
    <w:rsid w:val="00F82F34"/>
    <w:rsid w:val="00F9593C"/>
    <w:rsid w:val="00F964C2"/>
    <w:rsid w:val="00F969DC"/>
    <w:rsid w:val="00FA0FFA"/>
    <w:rsid w:val="00FA172B"/>
    <w:rsid w:val="00FA297E"/>
    <w:rsid w:val="00FB0EFF"/>
    <w:rsid w:val="00FB4CBB"/>
    <w:rsid w:val="00FB522F"/>
    <w:rsid w:val="00FC1805"/>
    <w:rsid w:val="00FC1E35"/>
    <w:rsid w:val="00FC2A6A"/>
    <w:rsid w:val="00FC6D42"/>
    <w:rsid w:val="00FD2F5A"/>
    <w:rsid w:val="00FD7647"/>
    <w:rsid w:val="00FE148A"/>
    <w:rsid w:val="00FE1AFC"/>
    <w:rsid w:val="00FE3E07"/>
    <w:rsid w:val="00FE6483"/>
    <w:rsid w:val="00FE6917"/>
    <w:rsid w:val="00FF51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8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eastAsia="en-US"/>
    </w:rPr>
  </w:style>
  <w:style w:type="paragraph" w:styleId="Overskrift1">
    <w:name w:val="heading 1"/>
    <w:aliases w:val="TF-Overskrift 1,Heading 1 Char,Hovedblokk"/>
    <w:basedOn w:val="Normal"/>
    <w:next w:val="Normal"/>
    <w:qFormat/>
    <w:pPr>
      <w:keepNext/>
      <w:numPr>
        <w:numId w:val="1"/>
      </w:numPr>
      <w:spacing w:before="120" w:after="120"/>
      <w:outlineLvl w:val="0"/>
    </w:pPr>
    <w:rPr>
      <w:b/>
      <w:caps/>
      <w:kern w:val="28"/>
      <w:sz w:val="24"/>
    </w:rPr>
  </w:style>
  <w:style w:type="paragraph" w:styleId="Overskrift2">
    <w:name w:val="heading 2"/>
    <w:aliases w:val="Arial 12 Fett Kursiv,TF-Overskrit 2,Heading 2 Char1 Char,Heading 2 Char Char Char,Heading 2 Char1 Char Char Char,Heading 2 Char Char Char Char Char,Heading 2 Char1 Char Char Char Char Char,TF-Overskrift 2"/>
    <w:basedOn w:val="Normal"/>
    <w:next w:val="Normal"/>
    <w:qFormat/>
    <w:pPr>
      <w:keepNext/>
      <w:numPr>
        <w:ilvl w:val="1"/>
        <w:numId w:val="1"/>
      </w:numPr>
      <w:spacing w:before="120" w:after="120"/>
      <w:outlineLvl w:val="1"/>
    </w:pPr>
    <w:rPr>
      <w:rFonts w:cs="Arial"/>
      <w:b/>
      <w:sz w:val="24"/>
    </w:rPr>
  </w:style>
  <w:style w:type="paragraph" w:styleId="Overskrift3">
    <w:name w:val="heading 3"/>
    <w:aliases w:val="TF-Overskrift 3,Underkap."/>
    <w:basedOn w:val="Normal"/>
    <w:next w:val="Normal"/>
    <w:qFormat/>
    <w:pPr>
      <w:keepNext/>
      <w:numPr>
        <w:ilvl w:val="2"/>
        <w:numId w:val="1"/>
      </w:numPr>
      <w:spacing w:before="120" w:after="120"/>
      <w:outlineLvl w:val="2"/>
    </w:pPr>
    <w:rPr>
      <w:b/>
      <w:sz w:val="22"/>
    </w:rPr>
  </w:style>
  <w:style w:type="paragraph" w:styleId="Overskrift4">
    <w:name w:val="heading 4"/>
    <w:aliases w:val="ICG-rapp m/nr-overskrift nivå 4"/>
    <w:basedOn w:val="Normal"/>
    <w:next w:val="Normal"/>
    <w:qFormat/>
    <w:pPr>
      <w:keepNext/>
      <w:numPr>
        <w:ilvl w:val="3"/>
        <w:numId w:val="1"/>
      </w:numPr>
      <w:spacing w:before="120" w:after="60"/>
      <w:outlineLvl w:val="3"/>
    </w:pPr>
    <w:rPr>
      <w:b/>
      <w:i/>
    </w:rPr>
  </w:style>
  <w:style w:type="paragraph" w:styleId="Overskrift5">
    <w:name w:val="heading 5"/>
    <w:aliases w:val="Underavsnitt,H5"/>
    <w:basedOn w:val="Normal"/>
    <w:next w:val="Normal"/>
    <w:qFormat/>
    <w:pPr>
      <w:numPr>
        <w:ilvl w:val="4"/>
        <w:numId w:val="1"/>
      </w:numPr>
      <w:spacing w:before="240" w:after="60"/>
      <w:outlineLvl w:val="4"/>
    </w:pPr>
    <w:rPr>
      <w:sz w:val="22"/>
    </w:rPr>
  </w:style>
  <w:style w:type="paragraph" w:styleId="Overskrift6">
    <w:name w:val="heading 6"/>
    <w:basedOn w:val="Normal"/>
    <w:next w:val="Normal"/>
    <w:qFormat/>
    <w:pPr>
      <w:numPr>
        <w:ilvl w:val="5"/>
        <w:numId w:val="1"/>
      </w:numPr>
      <w:spacing w:before="240" w:after="60"/>
      <w:outlineLvl w:val="5"/>
    </w:pPr>
    <w:rPr>
      <w:i/>
      <w:sz w:val="22"/>
    </w:rPr>
  </w:style>
  <w:style w:type="paragraph" w:styleId="Overskrift7">
    <w:name w:val="heading 7"/>
    <w:basedOn w:val="Normal"/>
    <w:next w:val="Normal"/>
    <w:qFormat/>
    <w:pPr>
      <w:numPr>
        <w:ilvl w:val="6"/>
        <w:numId w:val="1"/>
      </w:numPr>
      <w:spacing w:before="240" w:after="60"/>
      <w:outlineLvl w:val="6"/>
    </w:pPr>
  </w:style>
  <w:style w:type="paragraph" w:styleId="Overskrift8">
    <w:name w:val="heading 8"/>
    <w:aliases w:val="Vedlegg"/>
    <w:basedOn w:val="Normal"/>
    <w:next w:val="Normal"/>
    <w:qFormat/>
    <w:pPr>
      <w:numPr>
        <w:ilvl w:val="7"/>
        <w:numId w:val="1"/>
      </w:numPr>
      <w:spacing w:before="240" w:after="60"/>
      <w:outlineLvl w:val="7"/>
    </w:pPr>
    <w:rPr>
      <w:i/>
    </w:rPr>
  </w:style>
  <w:style w:type="paragraph" w:styleId="Overskrift9">
    <w:name w:val="heading 9"/>
    <w:aliases w:val="Attachment"/>
    <w:basedOn w:val="Normal"/>
    <w:next w:val="Normal"/>
    <w:qFormat/>
    <w:pPr>
      <w:numPr>
        <w:ilvl w:val="8"/>
        <w:numId w:val="1"/>
      </w:numPr>
      <w:spacing w:before="240" w:after="60"/>
      <w:outlineLvl w:val="8"/>
    </w:pPr>
    <w:rPr>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Sidetall">
    <w:name w:val="page number"/>
    <w:basedOn w:val="Standardskriftforavsnitt"/>
  </w:style>
  <w:style w:type="paragraph" w:styleId="Brdtekst">
    <w:name w:val="Body Text"/>
    <w:basedOn w:val="Normal"/>
    <w:pPr>
      <w:keepNext/>
      <w:spacing w:after="120"/>
    </w:pPr>
  </w:style>
  <w:style w:type="paragraph" w:styleId="INNH1">
    <w:name w:val="toc 1"/>
    <w:basedOn w:val="Normal"/>
    <w:next w:val="Normal"/>
    <w:autoRedefine/>
    <w:uiPriority w:val="39"/>
    <w:pPr>
      <w:tabs>
        <w:tab w:val="right" w:leader="dot" w:pos="9242"/>
      </w:tabs>
      <w:spacing w:before="120" w:after="120"/>
    </w:pPr>
    <w:rPr>
      <w:b/>
      <w:caps/>
    </w:rPr>
  </w:style>
  <w:style w:type="paragraph" w:styleId="INNH2">
    <w:name w:val="toc 2"/>
    <w:basedOn w:val="Normal"/>
    <w:next w:val="Normal"/>
    <w:autoRedefine/>
    <w:uiPriority w:val="39"/>
    <w:pPr>
      <w:tabs>
        <w:tab w:val="right" w:leader="dot" w:pos="9242"/>
      </w:tabs>
    </w:pPr>
    <w:rPr>
      <w:smallCaps/>
    </w:rPr>
  </w:style>
  <w:style w:type="paragraph" w:styleId="INNH3">
    <w:name w:val="toc 3"/>
    <w:basedOn w:val="Normal"/>
    <w:next w:val="Normal"/>
    <w:autoRedefine/>
    <w:semiHidden/>
    <w:pPr>
      <w:tabs>
        <w:tab w:val="right" w:leader="dot" w:pos="9242"/>
      </w:tabs>
      <w:ind w:left="240"/>
    </w:pPr>
    <w:rPr>
      <w:i/>
    </w:rPr>
  </w:style>
  <w:style w:type="paragraph" w:styleId="INNH4">
    <w:name w:val="toc 4"/>
    <w:basedOn w:val="Normal"/>
    <w:next w:val="Normal"/>
    <w:autoRedefine/>
    <w:semiHidden/>
    <w:pPr>
      <w:tabs>
        <w:tab w:val="right" w:leader="dot" w:pos="9242"/>
      </w:tabs>
      <w:ind w:left="480"/>
    </w:pPr>
    <w:rPr>
      <w:sz w:val="18"/>
    </w:rPr>
  </w:style>
  <w:style w:type="paragraph" w:styleId="INNH5">
    <w:name w:val="toc 5"/>
    <w:basedOn w:val="Normal"/>
    <w:next w:val="Normal"/>
    <w:autoRedefine/>
    <w:semiHidden/>
    <w:pPr>
      <w:tabs>
        <w:tab w:val="right" w:leader="dot" w:pos="9242"/>
      </w:tabs>
      <w:ind w:left="720"/>
    </w:pPr>
    <w:rPr>
      <w:sz w:val="18"/>
    </w:rPr>
  </w:style>
  <w:style w:type="paragraph" w:styleId="INNH6">
    <w:name w:val="toc 6"/>
    <w:basedOn w:val="Normal"/>
    <w:next w:val="Normal"/>
    <w:autoRedefine/>
    <w:semiHidden/>
    <w:pPr>
      <w:tabs>
        <w:tab w:val="right" w:leader="dot" w:pos="9242"/>
      </w:tabs>
      <w:ind w:left="960"/>
    </w:pPr>
    <w:rPr>
      <w:sz w:val="18"/>
    </w:rPr>
  </w:style>
  <w:style w:type="paragraph" w:styleId="INNH7">
    <w:name w:val="toc 7"/>
    <w:basedOn w:val="Normal"/>
    <w:next w:val="Normal"/>
    <w:autoRedefine/>
    <w:semiHidden/>
    <w:pPr>
      <w:tabs>
        <w:tab w:val="right" w:leader="dot" w:pos="9242"/>
      </w:tabs>
      <w:ind w:left="1200"/>
    </w:pPr>
    <w:rPr>
      <w:sz w:val="18"/>
    </w:rPr>
  </w:style>
  <w:style w:type="paragraph" w:styleId="INNH8">
    <w:name w:val="toc 8"/>
    <w:basedOn w:val="Normal"/>
    <w:next w:val="Normal"/>
    <w:autoRedefine/>
    <w:semiHidden/>
    <w:pPr>
      <w:tabs>
        <w:tab w:val="right" w:leader="dot" w:pos="9242"/>
      </w:tabs>
      <w:ind w:left="1440"/>
    </w:pPr>
    <w:rPr>
      <w:sz w:val="18"/>
    </w:rPr>
  </w:style>
  <w:style w:type="paragraph" w:styleId="INNH9">
    <w:name w:val="toc 9"/>
    <w:basedOn w:val="Normal"/>
    <w:next w:val="Normal"/>
    <w:autoRedefine/>
    <w:semiHidden/>
    <w:pPr>
      <w:tabs>
        <w:tab w:val="right" w:leader="dot" w:pos="9242"/>
      </w:tabs>
      <w:ind w:left="1680"/>
    </w:pPr>
    <w:rPr>
      <w:sz w:val="18"/>
    </w:rPr>
  </w:style>
  <w:style w:type="paragraph" w:customStyle="1" w:styleId="TableHeading">
    <w:name w:val="TableHeading"/>
    <w:basedOn w:val="Normal"/>
    <w:pPr>
      <w:spacing w:before="60" w:after="60"/>
      <w:ind w:left="72" w:right="72"/>
    </w:pPr>
    <w:rPr>
      <w:b/>
      <w:i/>
      <w:sz w:val="18"/>
    </w:rPr>
  </w:style>
  <w:style w:type="paragraph" w:customStyle="1" w:styleId="Kapitel">
    <w:name w:val="Kapitel"/>
    <w:basedOn w:val="Normal"/>
    <w:pPr>
      <w:spacing w:before="240" w:after="120"/>
    </w:pPr>
    <w:rPr>
      <w:b/>
      <w:caps/>
      <w:sz w:val="28"/>
    </w:rPr>
  </w:style>
  <w:style w:type="paragraph" w:customStyle="1" w:styleId="TableText">
    <w:name w:val="TableText"/>
    <w:basedOn w:val="Brdtekst"/>
    <w:pPr>
      <w:keepNext w:val="0"/>
      <w:spacing w:before="40" w:after="40"/>
      <w:ind w:left="72" w:right="72"/>
    </w:pPr>
    <w:rPr>
      <w:rFonts w:ascii="Palatino" w:hAnsi="Palatino"/>
      <w:sz w:val="18"/>
    </w:rPr>
  </w:style>
  <w:style w:type="paragraph" w:styleId="Brdtekstinnrykk">
    <w:name w:val="Body Text Indent"/>
    <w:basedOn w:val="Normal"/>
    <w:rPr>
      <w:i/>
    </w:rPr>
  </w:style>
  <w:style w:type="paragraph" w:styleId="Brdtekst3">
    <w:name w:val="Body Text 3"/>
    <w:aliases w:val=" Tegn4,Tegn4"/>
    <w:basedOn w:val="Normal"/>
    <w:rPr>
      <w:rFonts w:ascii="Times New Roman" w:hAnsi="Times New Roman"/>
      <w:i/>
      <w:lang w:val="x-none"/>
    </w:rPr>
  </w:style>
  <w:style w:type="paragraph" w:customStyle="1" w:styleId="TableHeading0">
    <w:name w:val="Table Heading"/>
    <w:basedOn w:val="Normal"/>
    <w:rPr>
      <w:b/>
    </w:rPr>
  </w:style>
  <w:style w:type="paragraph" w:customStyle="1" w:styleId="TableText0">
    <w:name w:val="Table Text"/>
    <w:basedOn w:val="Normal"/>
  </w:style>
  <w:style w:type="paragraph" w:customStyle="1" w:styleId="msolistparagraph0">
    <w:name w:val="msolistparagraph"/>
    <w:basedOn w:val="Normal"/>
    <w:pPr>
      <w:ind w:left="720"/>
    </w:pPr>
    <w:rPr>
      <w:rFonts w:ascii="Calibri" w:hAnsi="Calibri"/>
      <w:sz w:val="22"/>
      <w:szCs w:val="22"/>
      <w:lang w:eastAsia="nb-NO"/>
    </w:rPr>
  </w:style>
  <w:style w:type="character" w:styleId="Hyperkobling">
    <w:name w:val="Hyperlink"/>
    <w:uiPriority w:val="99"/>
    <w:rPr>
      <w:color w:val="0000FF"/>
      <w:u w:val="single"/>
    </w:rPr>
  </w:style>
  <w:style w:type="paragraph" w:styleId="Bobletekst">
    <w:name w:val="Balloon Text"/>
    <w:basedOn w:val="Normal"/>
    <w:semiHidden/>
    <w:rPr>
      <w:rFonts w:ascii="Tahoma" w:hAnsi="Tahoma" w:cs="Tahoma"/>
      <w:sz w:val="16"/>
      <w:szCs w:val="16"/>
    </w:rPr>
  </w:style>
  <w:style w:type="character" w:styleId="Merknadsreferanse">
    <w:name w:val="annotation reference"/>
    <w:uiPriority w:val="99"/>
    <w:semiHidden/>
    <w:rPr>
      <w:sz w:val="16"/>
      <w:szCs w:val="16"/>
    </w:rPr>
  </w:style>
  <w:style w:type="paragraph" w:styleId="Merknadstekst">
    <w:name w:val="annotation text"/>
    <w:basedOn w:val="Normal"/>
    <w:uiPriority w:val="99"/>
    <w:semiHidden/>
    <w:rPr>
      <w:lang w:val="x-none"/>
    </w:rPr>
  </w:style>
  <w:style w:type="paragraph" w:styleId="Kommentaremne">
    <w:name w:val="annotation subject"/>
    <w:basedOn w:val="Merknadstekst"/>
    <w:next w:val="Merknadstekst"/>
    <w:semiHidden/>
    <w:rPr>
      <w:b/>
      <w:bCs/>
    </w:rPr>
  </w:style>
  <w:style w:type="paragraph" w:customStyle="1" w:styleId="BrdtekstGDDNV-Body">
    <w:name w:val="Brødtekst.GD.DNV-Body"/>
    <w:basedOn w:val="Normal"/>
    <w:pPr>
      <w:tabs>
        <w:tab w:val="left" w:pos="426"/>
        <w:tab w:val="left" w:pos="851"/>
        <w:tab w:val="left" w:pos="1276"/>
        <w:tab w:val="left" w:pos="1701"/>
        <w:tab w:val="left" w:pos="4536"/>
        <w:tab w:val="right" w:pos="9639"/>
      </w:tabs>
      <w:spacing w:after="120"/>
    </w:pPr>
    <w:rPr>
      <w:rFonts w:ascii="Book Antiqua" w:hAnsi="Book Antiqua"/>
      <w:sz w:val="22"/>
      <w:lang w:eastAsia="nb-NO"/>
    </w:rPr>
  </w:style>
  <w:style w:type="paragraph" w:customStyle="1" w:styleId="BodyText21">
    <w:name w:val="Body Text 21"/>
    <w:basedOn w:val="Normal"/>
    <w:rPr>
      <w:i/>
      <w:lang w:eastAsia="nb-NO"/>
    </w:rPr>
  </w:style>
  <w:style w:type="paragraph" w:customStyle="1" w:styleId="Listeavsnitt1">
    <w:name w:val="Listeavsnitt1"/>
    <w:aliases w:val="EG Bullet 1"/>
    <w:basedOn w:val="Normal"/>
    <w:qFormat/>
    <w:pPr>
      <w:ind w:left="720"/>
    </w:pPr>
    <w:rPr>
      <w:rFonts w:ascii="Cambria" w:eastAsia="MS Mincho" w:hAnsi="Cambria"/>
      <w:sz w:val="24"/>
      <w:szCs w:val="24"/>
      <w:lang w:val="x-none" w:eastAsia="x-none"/>
    </w:rPr>
  </w:style>
  <w:style w:type="character" w:customStyle="1" w:styleId="Brdtekst3Tegn">
    <w:name w:val="Brødtekst 3 Tegn"/>
    <w:aliases w:val=" Tegn4 Tegn,Tegn4 Tegn"/>
    <w:rPr>
      <w:i/>
      <w:lang w:eastAsia="en-US"/>
    </w:rPr>
  </w:style>
  <w:style w:type="character" w:customStyle="1" w:styleId="ListeavsnittTegn">
    <w:name w:val="Listeavsnitt Tegn"/>
    <w:aliases w:val="EG Bullet 1 Tegn"/>
    <w:locked/>
    <w:rPr>
      <w:rFonts w:ascii="Cambria" w:eastAsia="MS Mincho" w:hAnsi="Cambria" w:cs="Cambria"/>
      <w:sz w:val="24"/>
      <w:szCs w:val="24"/>
    </w:rPr>
  </w:style>
  <w:style w:type="paragraph" w:styleId="NormalWeb">
    <w:name w:val="Normal (Web)"/>
    <w:basedOn w:val="Normal"/>
    <w:uiPriority w:val="99"/>
    <w:unhideWhenUsed/>
    <w:pPr>
      <w:spacing w:before="100" w:beforeAutospacing="1" w:after="100" w:afterAutospacing="1"/>
    </w:pPr>
    <w:rPr>
      <w:rFonts w:eastAsia="Arial"/>
      <w:szCs w:val="24"/>
      <w:lang w:eastAsia="nb-NO"/>
    </w:rPr>
  </w:style>
  <w:style w:type="paragraph" w:customStyle="1" w:styleId="Revisjon1">
    <w:name w:val="Revisjon1"/>
    <w:hidden/>
    <w:semiHidden/>
    <w:rPr>
      <w:sz w:val="24"/>
      <w:lang w:eastAsia="en-US"/>
    </w:rPr>
  </w:style>
  <w:style w:type="paragraph" w:styleId="Fotnotetekst">
    <w:name w:val="footnote text"/>
    <w:basedOn w:val="Normal"/>
    <w:semiHidden/>
    <w:rPr>
      <w:rFonts w:ascii="Times New Roman" w:hAnsi="Times New Roman"/>
      <w:lang w:val="x-none"/>
    </w:rPr>
  </w:style>
  <w:style w:type="character" w:customStyle="1" w:styleId="FotnotetekstTegn">
    <w:name w:val="Fotnotetekst Tegn"/>
    <w:semiHidden/>
    <w:rPr>
      <w:lang w:eastAsia="en-US"/>
    </w:rPr>
  </w:style>
  <w:style w:type="character" w:styleId="Fotnotereferanse">
    <w:name w:val="footnote reference"/>
    <w:semiHidden/>
    <w:rPr>
      <w:vertAlign w:val="superscript"/>
    </w:rPr>
  </w:style>
  <w:style w:type="character" w:customStyle="1" w:styleId="Overskrift5Tegn">
    <w:name w:val="Overskrift 5 Tegn"/>
    <w:aliases w:val="Underavsnitt Tegn,H5 Tegn"/>
    <w:rPr>
      <w:rFonts w:ascii="Arial" w:hAnsi="Arial"/>
      <w:sz w:val="22"/>
      <w:lang w:val="nb-NO" w:eastAsia="en-US" w:bidi="ar-SA"/>
    </w:rPr>
  </w:style>
  <w:style w:type="paragraph" w:customStyle="1" w:styleId="Listeavsnitt2">
    <w:name w:val="Listeavsnitt2"/>
    <w:basedOn w:val="Normal"/>
    <w:qFormat/>
    <w:pPr>
      <w:ind w:left="708"/>
    </w:pPr>
  </w:style>
  <w:style w:type="paragraph" w:customStyle="1" w:styleId="Revisjon2">
    <w:name w:val="Revisjon2"/>
    <w:hidden/>
    <w:semiHidden/>
    <w:rPr>
      <w:sz w:val="24"/>
      <w:lang w:eastAsia="en-US"/>
    </w:rPr>
  </w:style>
  <w:style w:type="paragraph" w:styleId="Nummerertliste">
    <w:name w:val="List Number"/>
    <w:basedOn w:val="Normal"/>
    <w:pPr>
      <w:numPr>
        <w:numId w:val="2"/>
      </w:numPr>
      <w:ind w:left="1195"/>
    </w:pPr>
    <w:rPr>
      <w:spacing w:val="-5"/>
    </w:rPr>
  </w:style>
  <w:style w:type="paragraph" w:styleId="Brdtekst2">
    <w:name w:val="Body Text 2"/>
    <w:basedOn w:val="Normal"/>
    <w:link w:val="Brdtekst2Tegn"/>
    <w:uiPriority w:val="99"/>
    <w:unhideWhenUsed/>
    <w:rsid w:val="00C56F4B"/>
    <w:pPr>
      <w:spacing w:after="120" w:line="480" w:lineRule="auto"/>
    </w:pPr>
  </w:style>
  <w:style w:type="character" w:styleId="Fulgthyperkobling">
    <w:name w:val="FollowedHyperlink"/>
    <w:unhideWhenUsed/>
    <w:rPr>
      <w:color w:val="800080"/>
      <w:u w:val="single"/>
    </w:rPr>
  </w:style>
  <w:style w:type="character" w:customStyle="1" w:styleId="Brdtekst2Tegn">
    <w:name w:val="Brødtekst 2 Tegn"/>
    <w:link w:val="Brdtekst2"/>
    <w:uiPriority w:val="99"/>
    <w:rsid w:val="00C56F4B"/>
    <w:rPr>
      <w:rFonts w:ascii="Arial" w:hAnsi="Arial"/>
      <w:lang w:eastAsia="en-US"/>
    </w:rPr>
  </w:style>
  <w:style w:type="character" w:customStyle="1" w:styleId="Overskrift2Tegn">
    <w:name w:val="Overskrift 2 Tegn"/>
    <w:aliases w:val="Arial 12 Fett Kursiv Tegn,TF-Overskrit 2 Tegn,Heading 2 Char1 Char Tegn,Heading 2 Char Char Char Tegn,Heading 2 Char1 Char Char Char Tegn,Heading 2 Char Char Char Char Char Tegn,Heading 2 Char1 Char Char Char Char Char Tegn"/>
    <w:rPr>
      <w:rFonts w:ascii="Arial" w:hAnsi="Arial" w:cs="Arial"/>
      <w:b/>
      <w:sz w:val="24"/>
      <w:lang w:val="nb-NO" w:eastAsia="en-US" w:bidi="ar-SA"/>
    </w:rPr>
  </w:style>
  <w:style w:type="character" w:customStyle="1" w:styleId="Overskrift3Tegn">
    <w:name w:val="Overskrift 3 Tegn"/>
    <w:aliases w:val="TF-Overskrift 3 Tegn,Underkap. Tegn"/>
    <w:rPr>
      <w:rFonts w:ascii="Arial" w:hAnsi="Arial"/>
      <w:b/>
      <w:sz w:val="22"/>
      <w:lang w:val="nb-NO" w:eastAsia="en-US" w:bidi="ar-SA"/>
    </w:rPr>
  </w:style>
  <w:style w:type="character" w:customStyle="1" w:styleId="st1">
    <w:name w:val="st1"/>
  </w:style>
  <w:style w:type="character" w:customStyle="1" w:styleId="MerknadstekstTegn">
    <w:name w:val="Merknadstekst Tegn"/>
    <w:uiPriority w:val="99"/>
    <w:semiHidden/>
    <w:rPr>
      <w:rFonts w:ascii="Arial" w:hAnsi="Arial"/>
      <w:lang w:eastAsia="en-US"/>
    </w:rPr>
  </w:style>
  <w:style w:type="paragraph" w:styleId="Bildetekst">
    <w:name w:val="caption"/>
    <w:basedOn w:val="Normal"/>
    <w:next w:val="Normal"/>
    <w:qFormat/>
    <w:rPr>
      <w:b/>
      <w:bCs/>
    </w:rPr>
  </w:style>
  <w:style w:type="paragraph" w:customStyle="1" w:styleId="Punktmerket">
    <w:name w:val="Punktmerket"/>
    <w:aliases w:val="Symbol (symbol),Venstre:  0,63 cm,Hengende:  0"/>
    <w:basedOn w:val="Normal"/>
    <w:pPr>
      <w:numPr>
        <w:numId w:val="9"/>
      </w:numPr>
      <w:spacing w:after="200"/>
    </w:pPr>
  </w:style>
  <w:style w:type="paragraph" w:customStyle="1" w:styleId="Default">
    <w:name w:val="Default"/>
    <w:pPr>
      <w:autoSpaceDE w:val="0"/>
      <w:autoSpaceDN w:val="0"/>
      <w:adjustRightInd w:val="0"/>
    </w:pPr>
    <w:rPr>
      <w:color w:val="000000"/>
      <w:sz w:val="24"/>
      <w:szCs w:val="24"/>
    </w:rPr>
  </w:style>
  <w:style w:type="paragraph" w:styleId="Liste">
    <w:name w:val="List"/>
    <w:basedOn w:val="Normal"/>
    <w:pPr>
      <w:ind w:left="283" w:hanging="283"/>
    </w:pPr>
  </w:style>
  <w:style w:type="paragraph" w:styleId="Punktmerketliste2">
    <w:name w:val="List Bullet 2"/>
    <w:basedOn w:val="Normal"/>
    <w:autoRedefine/>
    <w:pPr>
      <w:numPr>
        <w:numId w:val="22"/>
      </w:numPr>
    </w:pPr>
  </w:style>
  <w:style w:type="paragraph" w:styleId="Tittel">
    <w:name w:val="Title"/>
    <w:basedOn w:val="Normal"/>
    <w:qFormat/>
    <w:pPr>
      <w:spacing w:before="240" w:after="60"/>
      <w:jc w:val="center"/>
      <w:outlineLvl w:val="0"/>
    </w:pPr>
    <w:rPr>
      <w:rFonts w:cs="Arial"/>
      <w:b/>
      <w:bCs/>
      <w:kern w:val="28"/>
      <w:sz w:val="32"/>
      <w:szCs w:val="32"/>
    </w:rPr>
  </w:style>
  <w:style w:type="paragraph" w:styleId="Undertittel">
    <w:name w:val="Subtitle"/>
    <w:basedOn w:val="Normal"/>
    <w:qFormat/>
    <w:pPr>
      <w:spacing w:after="60"/>
      <w:jc w:val="center"/>
      <w:outlineLvl w:val="1"/>
    </w:pPr>
    <w:rPr>
      <w:rFonts w:cs="Arial"/>
      <w:sz w:val="24"/>
      <w:szCs w:val="24"/>
    </w:rPr>
  </w:style>
  <w:style w:type="character" w:customStyle="1" w:styleId="title1">
    <w:name w:val="title1"/>
    <w:rPr>
      <w:rFonts w:ascii="Cambria" w:hAnsi="Cambria" w:hint="default"/>
      <w:b/>
      <w:bCs/>
      <w:color w:val="003388"/>
      <w:sz w:val="28"/>
      <w:szCs w:val="28"/>
    </w:rPr>
  </w:style>
  <w:style w:type="paragraph" w:styleId="Listeavsnitt">
    <w:name w:val="List Paragraph"/>
    <w:aliases w:val="Lister"/>
    <w:basedOn w:val="Normal"/>
    <w:uiPriority w:val="34"/>
    <w:qFormat/>
    <w:rsid w:val="0055303F"/>
    <w:pPr>
      <w:ind w:left="720"/>
    </w:pPr>
    <w:rPr>
      <w:rFonts w:ascii="Calibri" w:eastAsia="Calibri" w:hAnsi="Calibri"/>
      <w:sz w:val="22"/>
      <w:szCs w:val="22"/>
      <w:lang w:eastAsia="nb-NO"/>
    </w:rPr>
  </w:style>
  <w:style w:type="character" w:customStyle="1" w:styleId="TopptekstTegn">
    <w:name w:val="Topptekst Tegn"/>
    <w:link w:val="Topptekst"/>
    <w:uiPriority w:val="99"/>
    <w:rsid w:val="00DF7CC3"/>
    <w:rPr>
      <w:rFonts w:ascii="Arial" w:hAnsi="Arial"/>
      <w:lang w:eastAsia="en-US"/>
    </w:rPr>
  </w:style>
  <w:style w:type="character" w:customStyle="1" w:styleId="BunntekstTegn">
    <w:name w:val="Bunntekst Tegn"/>
    <w:link w:val="Bunntekst"/>
    <w:uiPriority w:val="99"/>
    <w:rsid w:val="00246BD6"/>
    <w:rPr>
      <w:rFonts w:ascii="Arial" w:hAnsi="Arial"/>
      <w:lang w:eastAsia="en-US"/>
    </w:rPr>
  </w:style>
  <w:style w:type="paragraph" w:styleId="Revisjon">
    <w:name w:val="Revision"/>
    <w:hidden/>
    <w:uiPriority w:val="99"/>
    <w:semiHidden/>
    <w:rsid w:val="00861E9B"/>
    <w:rPr>
      <w:rFonts w:ascii="Arial" w:hAnsi="Arial"/>
      <w:lang w:eastAsia="en-US"/>
    </w:rPr>
  </w:style>
  <w:style w:type="table" w:styleId="Tabellrutenett">
    <w:name w:val="Table Grid"/>
    <w:basedOn w:val="Vanligtabell"/>
    <w:uiPriority w:val="59"/>
    <w:rsid w:val="001A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semiHidden/>
    <w:unhideWhenUsed/>
    <w:qFormat/>
    <w:rsid w:val="008A271E"/>
    <w:pPr>
      <w:keepLines/>
      <w:numPr>
        <w:numId w:val="0"/>
      </w:numPr>
      <w:spacing w:before="480" w:after="0" w:line="276" w:lineRule="auto"/>
      <w:outlineLvl w:val="9"/>
    </w:pPr>
    <w:rPr>
      <w:rFonts w:ascii="Cambria" w:hAnsi="Cambria"/>
      <w:bCs/>
      <w:caps w:val="0"/>
      <w:color w:val="365F91"/>
      <w:kern w:val="0"/>
      <w:sz w:val="28"/>
      <w:szCs w:val="28"/>
      <w:lang w:eastAsia="nb-NO"/>
    </w:rPr>
  </w:style>
  <w:style w:type="character" w:styleId="Utheving">
    <w:name w:val="Emphasis"/>
    <w:uiPriority w:val="20"/>
    <w:qFormat/>
    <w:rsid w:val="00BB4C15"/>
    <w:rPr>
      <w:i/>
      <w:iCs/>
    </w:rPr>
  </w:style>
  <w:style w:type="character" w:styleId="Plassholdertekst">
    <w:name w:val="Placeholder Text"/>
    <w:basedOn w:val="Standardskriftforavsnitt"/>
    <w:uiPriority w:val="99"/>
    <w:semiHidden/>
    <w:rsid w:val="009539E9"/>
    <w:rPr>
      <w:color w:val="808080"/>
    </w:rPr>
  </w:style>
  <w:style w:type="character" w:customStyle="1" w:styleId="Ulstomtale1">
    <w:name w:val="Uløst omtale1"/>
    <w:basedOn w:val="Standardskriftforavsnitt"/>
    <w:uiPriority w:val="99"/>
    <w:semiHidden/>
    <w:unhideWhenUsed/>
    <w:rsid w:val="00221A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eastAsia="en-US"/>
    </w:rPr>
  </w:style>
  <w:style w:type="paragraph" w:styleId="Overskrift1">
    <w:name w:val="heading 1"/>
    <w:aliases w:val="TF-Overskrift 1,Heading 1 Char,Hovedblokk"/>
    <w:basedOn w:val="Normal"/>
    <w:next w:val="Normal"/>
    <w:qFormat/>
    <w:pPr>
      <w:keepNext/>
      <w:numPr>
        <w:numId w:val="1"/>
      </w:numPr>
      <w:spacing w:before="120" w:after="120"/>
      <w:outlineLvl w:val="0"/>
    </w:pPr>
    <w:rPr>
      <w:b/>
      <w:caps/>
      <w:kern w:val="28"/>
      <w:sz w:val="24"/>
    </w:rPr>
  </w:style>
  <w:style w:type="paragraph" w:styleId="Overskrift2">
    <w:name w:val="heading 2"/>
    <w:aliases w:val="Arial 12 Fett Kursiv,TF-Overskrit 2,Heading 2 Char1 Char,Heading 2 Char Char Char,Heading 2 Char1 Char Char Char,Heading 2 Char Char Char Char Char,Heading 2 Char1 Char Char Char Char Char,TF-Overskrift 2"/>
    <w:basedOn w:val="Normal"/>
    <w:next w:val="Normal"/>
    <w:qFormat/>
    <w:pPr>
      <w:keepNext/>
      <w:numPr>
        <w:ilvl w:val="1"/>
        <w:numId w:val="1"/>
      </w:numPr>
      <w:spacing w:before="120" w:after="120"/>
      <w:outlineLvl w:val="1"/>
    </w:pPr>
    <w:rPr>
      <w:rFonts w:cs="Arial"/>
      <w:b/>
      <w:sz w:val="24"/>
    </w:rPr>
  </w:style>
  <w:style w:type="paragraph" w:styleId="Overskrift3">
    <w:name w:val="heading 3"/>
    <w:aliases w:val="TF-Overskrift 3,Underkap."/>
    <w:basedOn w:val="Normal"/>
    <w:next w:val="Normal"/>
    <w:qFormat/>
    <w:pPr>
      <w:keepNext/>
      <w:numPr>
        <w:ilvl w:val="2"/>
        <w:numId w:val="1"/>
      </w:numPr>
      <w:spacing w:before="120" w:after="120"/>
      <w:outlineLvl w:val="2"/>
    </w:pPr>
    <w:rPr>
      <w:b/>
      <w:sz w:val="22"/>
    </w:rPr>
  </w:style>
  <w:style w:type="paragraph" w:styleId="Overskrift4">
    <w:name w:val="heading 4"/>
    <w:aliases w:val="ICG-rapp m/nr-overskrift nivå 4"/>
    <w:basedOn w:val="Normal"/>
    <w:next w:val="Normal"/>
    <w:qFormat/>
    <w:pPr>
      <w:keepNext/>
      <w:numPr>
        <w:ilvl w:val="3"/>
        <w:numId w:val="1"/>
      </w:numPr>
      <w:spacing w:before="120" w:after="60"/>
      <w:outlineLvl w:val="3"/>
    </w:pPr>
    <w:rPr>
      <w:b/>
      <w:i/>
    </w:rPr>
  </w:style>
  <w:style w:type="paragraph" w:styleId="Overskrift5">
    <w:name w:val="heading 5"/>
    <w:aliases w:val="Underavsnitt,H5"/>
    <w:basedOn w:val="Normal"/>
    <w:next w:val="Normal"/>
    <w:qFormat/>
    <w:pPr>
      <w:numPr>
        <w:ilvl w:val="4"/>
        <w:numId w:val="1"/>
      </w:numPr>
      <w:spacing w:before="240" w:after="60"/>
      <w:outlineLvl w:val="4"/>
    </w:pPr>
    <w:rPr>
      <w:sz w:val="22"/>
    </w:rPr>
  </w:style>
  <w:style w:type="paragraph" w:styleId="Overskrift6">
    <w:name w:val="heading 6"/>
    <w:basedOn w:val="Normal"/>
    <w:next w:val="Normal"/>
    <w:qFormat/>
    <w:pPr>
      <w:numPr>
        <w:ilvl w:val="5"/>
        <w:numId w:val="1"/>
      </w:numPr>
      <w:spacing w:before="240" w:after="60"/>
      <w:outlineLvl w:val="5"/>
    </w:pPr>
    <w:rPr>
      <w:i/>
      <w:sz w:val="22"/>
    </w:rPr>
  </w:style>
  <w:style w:type="paragraph" w:styleId="Overskrift7">
    <w:name w:val="heading 7"/>
    <w:basedOn w:val="Normal"/>
    <w:next w:val="Normal"/>
    <w:qFormat/>
    <w:pPr>
      <w:numPr>
        <w:ilvl w:val="6"/>
        <w:numId w:val="1"/>
      </w:numPr>
      <w:spacing w:before="240" w:after="60"/>
      <w:outlineLvl w:val="6"/>
    </w:pPr>
  </w:style>
  <w:style w:type="paragraph" w:styleId="Overskrift8">
    <w:name w:val="heading 8"/>
    <w:aliases w:val="Vedlegg"/>
    <w:basedOn w:val="Normal"/>
    <w:next w:val="Normal"/>
    <w:qFormat/>
    <w:pPr>
      <w:numPr>
        <w:ilvl w:val="7"/>
        <w:numId w:val="1"/>
      </w:numPr>
      <w:spacing w:before="240" w:after="60"/>
      <w:outlineLvl w:val="7"/>
    </w:pPr>
    <w:rPr>
      <w:i/>
    </w:rPr>
  </w:style>
  <w:style w:type="paragraph" w:styleId="Overskrift9">
    <w:name w:val="heading 9"/>
    <w:aliases w:val="Attachment"/>
    <w:basedOn w:val="Normal"/>
    <w:next w:val="Normal"/>
    <w:qFormat/>
    <w:pPr>
      <w:numPr>
        <w:ilvl w:val="8"/>
        <w:numId w:val="1"/>
      </w:numPr>
      <w:spacing w:before="240" w:after="60"/>
      <w:outlineLvl w:val="8"/>
    </w:pPr>
    <w:rPr>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Sidetall">
    <w:name w:val="page number"/>
    <w:basedOn w:val="Standardskriftforavsnitt"/>
  </w:style>
  <w:style w:type="paragraph" w:styleId="Brdtekst">
    <w:name w:val="Body Text"/>
    <w:basedOn w:val="Normal"/>
    <w:pPr>
      <w:keepNext/>
      <w:spacing w:after="120"/>
    </w:pPr>
  </w:style>
  <w:style w:type="paragraph" w:styleId="INNH1">
    <w:name w:val="toc 1"/>
    <w:basedOn w:val="Normal"/>
    <w:next w:val="Normal"/>
    <w:autoRedefine/>
    <w:uiPriority w:val="39"/>
    <w:pPr>
      <w:tabs>
        <w:tab w:val="right" w:leader="dot" w:pos="9242"/>
      </w:tabs>
      <w:spacing w:before="120" w:after="120"/>
    </w:pPr>
    <w:rPr>
      <w:b/>
      <w:caps/>
    </w:rPr>
  </w:style>
  <w:style w:type="paragraph" w:styleId="INNH2">
    <w:name w:val="toc 2"/>
    <w:basedOn w:val="Normal"/>
    <w:next w:val="Normal"/>
    <w:autoRedefine/>
    <w:uiPriority w:val="39"/>
    <w:pPr>
      <w:tabs>
        <w:tab w:val="right" w:leader="dot" w:pos="9242"/>
      </w:tabs>
    </w:pPr>
    <w:rPr>
      <w:smallCaps/>
    </w:rPr>
  </w:style>
  <w:style w:type="paragraph" w:styleId="INNH3">
    <w:name w:val="toc 3"/>
    <w:basedOn w:val="Normal"/>
    <w:next w:val="Normal"/>
    <w:autoRedefine/>
    <w:semiHidden/>
    <w:pPr>
      <w:tabs>
        <w:tab w:val="right" w:leader="dot" w:pos="9242"/>
      </w:tabs>
      <w:ind w:left="240"/>
    </w:pPr>
    <w:rPr>
      <w:i/>
    </w:rPr>
  </w:style>
  <w:style w:type="paragraph" w:styleId="INNH4">
    <w:name w:val="toc 4"/>
    <w:basedOn w:val="Normal"/>
    <w:next w:val="Normal"/>
    <w:autoRedefine/>
    <w:semiHidden/>
    <w:pPr>
      <w:tabs>
        <w:tab w:val="right" w:leader="dot" w:pos="9242"/>
      </w:tabs>
      <w:ind w:left="480"/>
    </w:pPr>
    <w:rPr>
      <w:sz w:val="18"/>
    </w:rPr>
  </w:style>
  <w:style w:type="paragraph" w:styleId="INNH5">
    <w:name w:val="toc 5"/>
    <w:basedOn w:val="Normal"/>
    <w:next w:val="Normal"/>
    <w:autoRedefine/>
    <w:semiHidden/>
    <w:pPr>
      <w:tabs>
        <w:tab w:val="right" w:leader="dot" w:pos="9242"/>
      </w:tabs>
      <w:ind w:left="720"/>
    </w:pPr>
    <w:rPr>
      <w:sz w:val="18"/>
    </w:rPr>
  </w:style>
  <w:style w:type="paragraph" w:styleId="INNH6">
    <w:name w:val="toc 6"/>
    <w:basedOn w:val="Normal"/>
    <w:next w:val="Normal"/>
    <w:autoRedefine/>
    <w:semiHidden/>
    <w:pPr>
      <w:tabs>
        <w:tab w:val="right" w:leader="dot" w:pos="9242"/>
      </w:tabs>
      <w:ind w:left="960"/>
    </w:pPr>
    <w:rPr>
      <w:sz w:val="18"/>
    </w:rPr>
  </w:style>
  <w:style w:type="paragraph" w:styleId="INNH7">
    <w:name w:val="toc 7"/>
    <w:basedOn w:val="Normal"/>
    <w:next w:val="Normal"/>
    <w:autoRedefine/>
    <w:semiHidden/>
    <w:pPr>
      <w:tabs>
        <w:tab w:val="right" w:leader="dot" w:pos="9242"/>
      </w:tabs>
      <w:ind w:left="1200"/>
    </w:pPr>
    <w:rPr>
      <w:sz w:val="18"/>
    </w:rPr>
  </w:style>
  <w:style w:type="paragraph" w:styleId="INNH8">
    <w:name w:val="toc 8"/>
    <w:basedOn w:val="Normal"/>
    <w:next w:val="Normal"/>
    <w:autoRedefine/>
    <w:semiHidden/>
    <w:pPr>
      <w:tabs>
        <w:tab w:val="right" w:leader="dot" w:pos="9242"/>
      </w:tabs>
      <w:ind w:left="1440"/>
    </w:pPr>
    <w:rPr>
      <w:sz w:val="18"/>
    </w:rPr>
  </w:style>
  <w:style w:type="paragraph" w:styleId="INNH9">
    <w:name w:val="toc 9"/>
    <w:basedOn w:val="Normal"/>
    <w:next w:val="Normal"/>
    <w:autoRedefine/>
    <w:semiHidden/>
    <w:pPr>
      <w:tabs>
        <w:tab w:val="right" w:leader="dot" w:pos="9242"/>
      </w:tabs>
      <w:ind w:left="1680"/>
    </w:pPr>
    <w:rPr>
      <w:sz w:val="18"/>
    </w:rPr>
  </w:style>
  <w:style w:type="paragraph" w:customStyle="1" w:styleId="TableHeading">
    <w:name w:val="TableHeading"/>
    <w:basedOn w:val="Normal"/>
    <w:pPr>
      <w:spacing w:before="60" w:after="60"/>
      <w:ind w:left="72" w:right="72"/>
    </w:pPr>
    <w:rPr>
      <w:b/>
      <w:i/>
      <w:sz w:val="18"/>
    </w:rPr>
  </w:style>
  <w:style w:type="paragraph" w:customStyle="1" w:styleId="Kapitel">
    <w:name w:val="Kapitel"/>
    <w:basedOn w:val="Normal"/>
    <w:pPr>
      <w:spacing w:before="240" w:after="120"/>
    </w:pPr>
    <w:rPr>
      <w:b/>
      <w:caps/>
      <w:sz w:val="28"/>
    </w:rPr>
  </w:style>
  <w:style w:type="paragraph" w:customStyle="1" w:styleId="TableText">
    <w:name w:val="TableText"/>
    <w:basedOn w:val="Brdtekst"/>
    <w:pPr>
      <w:keepNext w:val="0"/>
      <w:spacing w:before="40" w:after="40"/>
      <w:ind w:left="72" w:right="72"/>
    </w:pPr>
    <w:rPr>
      <w:rFonts w:ascii="Palatino" w:hAnsi="Palatino"/>
      <w:sz w:val="18"/>
    </w:rPr>
  </w:style>
  <w:style w:type="paragraph" w:styleId="Brdtekstinnrykk">
    <w:name w:val="Body Text Indent"/>
    <w:basedOn w:val="Normal"/>
    <w:rPr>
      <w:i/>
    </w:rPr>
  </w:style>
  <w:style w:type="paragraph" w:styleId="Brdtekst3">
    <w:name w:val="Body Text 3"/>
    <w:aliases w:val=" Tegn4,Tegn4"/>
    <w:basedOn w:val="Normal"/>
    <w:rPr>
      <w:rFonts w:ascii="Times New Roman" w:hAnsi="Times New Roman"/>
      <w:i/>
      <w:lang w:val="x-none"/>
    </w:rPr>
  </w:style>
  <w:style w:type="paragraph" w:customStyle="1" w:styleId="TableHeading0">
    <w:name w:val="Table Heading"/>
    <w:basedOn w:val="Normal"/>
    <w:rPr>
      <w:b/>
    </w:rPr>
  </w:style>
  <w:style w:type="paragraph" w:customStyle="1" w:styleId="TableText0">
    <w:name w:val="Table Text"/>
    <w:basedOn w:val="Normal"/>
  </w:style>
  <w:style w:type="paragraph" w:customStyle="1" w:styleId="msolistparagraph0">
    <w:name w:val="msolistparagraph"/>
    <w:basedOn w:val="Normal"/>
    <w:pPr>
      <w:ind w:left="720"/>
    </w:pPr>
    <w:rPr>
      <w:rFonts w:ascii="Calibri" w:hAnsi="Calibri"/>
      <w:sz w:val="22"/>
      <w:szCs w:val="22"/>
      <w:lang w:eastAsia="nb-NO"/>
    </w:rPr>
  </w:style>
  <w:style w:type="character" w:styleId="Hyperkobling">
    <w:name w:val="Hyperlink"/>
    <w:uiPriority w:val="99"/>
    <w:rPr>
      <w:color w:val="0000FF"/>
      <w:u w:val="single"/>
    </w:rPr>
  </w:style>
  <w:style w:type="paragraph" w:styleId="Bobletekst">
    <w:name w:val="Balloon Text"/>
    <w:basedOn w:val="Normal"/>
    <w:semiHidden/>
    <w:rPr>
      <w:rFonts w:ascii="Tahoma" w:hAnsi="Tahoma" w:cs="Tahoma"/>
      <w:sz w:val="16"/>
      <w:szCs w:val="16"/>
    </w:rPr>
  </w:style>
  <w:style w:type="character" w:styleId="Merknadsreferanse">
    <w:name w:val="annotation reference"/>
    <w:uiPriority w:val="99"/>
    <w:semiHidden/>
    <w:rPr>
      <w:sz w:val="16"/>
      <w:szCs w:val="16"/>
    </w:rPr>
  </w:style>
  <w:style w:type="paragraph" w:styleId="Merknadstekst">
    <w:name w:val="annotation text"/>
    <w:basedOn w:val="Normal"/>
    <w:uiPriority w:val="99"/>
    <w:semiHidden/>
    <w:rPr>
      <w:lang w:val="x-none"/>
    </w:rPr>
  </w:style>
  <w:style w:type="paragraph" w:styleId="Kommentaremne">
    <w:name w:val="annotation subject"/>
    <w:basedOn w:val="Merknadstekst"/>
    <w:next w:val="Merknadstekst"/>
    <w:semiHidden/>
    <w:rPr>
      <w:b/>
      <w:bCs/>
    </w:rPr>
  </w:style>
  <w:style w:type="paragraph" w:customStyle="1" w:styleId="BrdtekstGDDNV-Body">
    <w:name w:val="Brødtekst.GD.DNV-Body"/>
    <w:basedOn w:val="Normal"/>
    <w:pPr>
      <w:tabs>
        <w:tab w:val="left" w:pos="426"/>
        <w:tab w:val="left" w:pos="851"/>
        <w:tab w:val="left" w:pos="1276"/>
        <w:tab w:val="left" w:pos="1701"/>
        <w:tab w:val="left" w:pos="4536"/>
        <w:tab w:val="right" w:pos="9639"/>
      </w:tabs>
      <w:spacing w:after="120"/>
    </w:pPr>
    <w:rPr>
      <w:rFonts w:ascii="Book Antiqua" w:hAnsi="Book Antiqua"/>
      <w:sz w:val="22"/>
      <w:lang w:eastAsia="nb-NO"/>
    </w:rPr>
  </w:style>
  <w:style w:type="paragraph" w:customStyle="1" w:styleId="BodyText21">
    <w:name w:val="Body Text 21"/>
    <w:basedOn w:val="Normal"/>
    <w:rPr>
      <w:i/>
      <w:lang w:eastAsia="nb-NO"/>
    </w:rPr>
  </w:style>
  <w:style w:type="paragraph" w:customStyle="1" w:styleId="Listeavsnitt1">
    <w:name w:val="Listeavsnitt1"/>
    <w:aliases w:val="EG Bullet 1"/>
    <w:basedOn w:val="Normal"/>
    <w:qFormat/>
    <w:pPr>
      <w:ind w:left="720"/>
    </w:pPr>
    <w:rPr>
      <w:rFonts w:ascii="Cambria" w:eastAsia="MS Mincho" w:hAnsi="Cambria"/>
      <w:sz w:val="24"/>
      <w:szCs w:val="24"/>
      <w:lang w:val="x-none" w:eastAsia="x-none"/>
    </w:rPr>
  </w:style>
  <w:style w:type="character" w:customStyle="1" w:styleId="Brdtekst3Tegn">
    <w:name w:val="Brødtekst 3 Tegn"/>
    <w:aliases w:val=" Tegn4 Tegn,Tegn4 Tegn"/>
    <w:rPr>
      <w:i/>
      <w:lang w:eastAsia="en-US"/>
    </w:rPr>
  </w:style>
  <w:style w:type="character" w:customStyle="1" w:styleId="ListeavsnittTegn">
    <w:name w:val="Listeavsnitt Tegn"/>
    <w:aliases w:val="EG Bullet 1 Tegn"/>
    <w:locked/>
    <w:rPr>
      <w:rFonts w:ascii="Cambria" w:eastAsia="MS Mincho" w:hAnsi="Cambria" w:cs="Cambria"/>
      <w:sz w:val="24"/>
      <w:szCs w:val="24"/>
    </w:rPr>
  </w:style>
  <w:style w:type="paragraph" w:styleId="NormalWeb">
    <w:name w:val="Normal (Web)"/>
    <w:basedOn w:val="Normal"/>
    <w:uiPriority w:val="99"/>
    <w:unhideWhenUsed/>
    <w:pPr>
      <w:spacing w:before="100" w:beforeAutospacing="1" w:after="100" w:afterAutospacing="1"/>
    </w:pPr>
    <w:rPr>
      <w:rFonts w:eastAsia="Arial"/>
      <w:szCs w:val="24"/>
      <w:lang w:eastAsia="nb-NO"/>
    </w:rPr>
  </w:style>
  <w:style w:type="paragraph" w:customStyle="1" w:styleId="Revisjon1">
    <w:name w:val="Revisjon1"/>
    <w:hidden/>
    <w:semiHidden/>
    <w:rPr>
      <w:sz w:val="24"/>
      <w:lang w:eastAsia="en-US"/>
    </w:rPr>
  </w:style>
  <w:style w:type="paragraph" w:styleId="Fotnotetekst">
    <w:name w:val="footnote text"/>
    <w:basedOn w:val="Normal"/>
    <w:semiHidden/>
    <w:rPr>
      <w:rFonts w:ascii="Times New Roman" w:hAnsi="Times New Roman"/>
      <w:lang w:val="x-none"/>
    </w:rPr>
  </w:style>
  <w:style w:type="character" w:customStyle="1" w:styleId="FotnotetekstTegn">
    <w:name w:val="Fotnotetekst Tegn"/>
    <w:semiHidden/>
    <w:rPr>
      <w:lang w:eastAsia="en-US"/>
    </w:rPr>
  </w:style>
  <w:style w:type="character" w:styleId="Fotnotereferanse">
    <w:name w:val="footnote reference"/>
    <w:semiHidden/>
    <w:rPr>
      <w:vertAlign w:val="superscript"/>
    </w:rPr>
  </w:style>
  <w:style w:type="character" w:customStyle="1" w:styleId="Overskrift5Tegn">
    <w:name w:val="Overskrift 5 Tegn"/>
    <w:aliases w:val="Underavsnitt Tegn,H5 Tegn"/>
    <w:rPr>
      <w:rFonts w:ascii="Arial" w:hAnsi="Arial"/>
      <w:sz w:val="22"/>
      <w:lang w:val="nb-NO" w:eastAsia="en-US" w:bidi="ar-SA"/>
    </w:rPr>
  </w:style>
  <w:style w:type="paragraph" w:customStyle="1" w:styleId="Listeavsnitt2">
    <w:name w:val="Listeavsnitt2"/>
    <w:basedOn w:val="Normal"/>
    <w:qFormat/>
    <w:pPr>
      <w:ind w:left="708"/>
    </w:pPr>
  </w:style>
  <w:style w:type="paragraph" w:customStyle="1" w:styleId="Revisjon2">
    <w:name w:val="Revisjon2"/>
    <w:hidden/>
    <w:semiHidden/>
    <w:rPr>
      <w:sz w:val="24"/>
      <w:lang w:eastAsia="en-US"/>
    </w:rPr>
  </w:style>
  <w:style w:type="paragraph" w:styleId="Nummerertliste">
    <w:name w:val="List Number"/>
    <w:basedOn w:val="Normal"/>
    <w:pPr>
      <w:numPr>
        <w:numId w:val="2"/>
      </w:numPr>
      <w:ind w:left="1195"/>
    </w:pPr>
    <w:rPr>
      <w:spacing w:val="-5"/>
    </w:rPr>
  </w:style>
  <w:style w:type="paragraph" w:styleId="Brdtekst2">
    <w:name w:val="Body Text 2"/>
    <w:basedOn w:val="Normal"/>
    <w:link w:val="Brdtekst2Tegn"/>
    <w:uiPriority w:val="99"/>
    <w:unhideWhenUsed/>
    <w:rsid w:val="00C56F4B"/>
    <w:pPr>
      <w:spacing w:after="120" w:line="480" w:lineRule="auto"/>
    </w:pPr>
  </w:style>
  <w:style w:type="character" w:styleId="Fulgthyperkobling">
    <w:name w:val="FollowedHyperlink"/>
    <w:unhideWhenUsed/>
    <w:rPr>
      <w:color w:val="800080"/>
      <w:u w:val="single"/>
    </w:rPr>
  </w:style>
  <w:style w:type="character" w:customStyle="1" w:styleId="Brdtekst2Tegn">
    <w:name w:val="Brødtekst 2 Tegn"/>
    <w:link w:val="Brdtekst2"/>
    <w:uiPriority w:val="99"/>
    <w:rsid w:val="00C56F4B"/>
    <w:rPr>
      <w:rFonts w:ascii="Arial" w:hAnsi="Arial"/>
      <w:lang w:eastAsia="en-US"/>
    </w:rPr>
  </w:style>
  <w:style w:type="character" w:customStyle="1" w:styleId="Overskrift2Tegn">
    <w:name w:val="Overskrift 2 Tegn"/>
    <w:aliases w:val="Arial 12 Fett Kursiv Tegn,TF-Overskrit 2 Tegn,Heading 2 Char1 Char Tegn,Heading 2 Char Char Char Tegn,Heading 2 Char1 Char Char Char Tegn,Heading 2 Char Char Char Char Char Tegn,Heading 2 Char1 Char Char Char Char Char Tegn"/>
    <w:rPr>
      <w:rFonts w:ascii="Arial" w:hAnsi="Arial" w:cs="Arial"/>
      <w:b/>
      <w:sz w:val="24"/>
      <w:lang w:val="nb-NO" w:eastAsia="en-US" w:bidi="ar-SA"/>
    </w:rPr>
  </w:style>
  <w:style w:type="character" w:customStyle="1" w:styleId="Overskrift3Tegn">
    <w:name w:val="Overskrift 3 Tegn"/>
    <w:aliases w:val="TF-Overskrift 3 Tegn,Underkap. Tegn"/>
    <w:rPr>
      <w:rFonts w:ascii="Arial" w:hAnsi="Arial"/>
      <w:b/>
      <w:sz w:val="22"/>
      <w:lang w:val="nb-NO" w:eastAsia="en-US" w:bidi="ar-SA"/>
    </w:rPr>
  </w:style>
  <w:style w:type="character" w:customStyle="1" w:styleId="st1">
    <w:name w:val="st1"/>
  </w:style>
  <w:style w:type="character" w:customStyle="1" w:styleId="MerknadstekstTegn">
    <w:name w:val="Merknadstekst Tegn"/>
    <w:uiPriority w:val="99"/>
    <w:semiHidden/>
    <w:rPr>
      <w:rFonts w:ascii="Arial" w:hAnsi="Arial"/>
      <w:lang w:eastAsia="en-US"/>
    </w:rPr>
  </w:style>
  <w:style w:type="paragraph" w:styleId="Bildetekst">
    <w:name w:val="caption"/>
    <w:basedOn w:val="Normal"/>
    <w:next w:val="Normal"/>
    <w:qFormat/>
    <w:rPr>
      <w:b/>
      <w:bCs/>
    </w:rPr>
  </w:style>
  <w:style w:type="paragraph" w:customStyle="1" w:styleId="Punktmerket">
    <w:name w:val="Punktmerket"/>
    <w:aliases w:val="Symbol (symbol),Venstre:  0,63 cm,Hengende:  0"/>
    <w:basedOn w:val="Normal"/>
    <w:pPr>
      <w:numPr>
        <w:numId w:val="9"/>
      </w:numPr>
      <w:spacing w:after="200"/>
    </w:pPr>
  </w:style>
  <w:style w:type="paragraph" w:customStyle="1" w:styleId="Default">
    <w:name w:val="Default"/>
    <w:pPr>
      <w:autoSpaceDE w:val="0"/>
      <w:autoSpaceDN w:val="0"/>
      <w:adjustRightInd w:val="0"/>
    </w:pPr>
    <w:rPr>
      <w:color w:val="000000"/>
      <w:sz w:val="24"/>
      <w:szCs w:val="24"/>
    </w:rPr>
  </w:style>
  <w:style w:type="paragraph" w:styleId="Liste">
    <w:name w:val="List"/>
    <w:basedOn w:val="Normal"/>
    <w:pPr>
      <w:ind w:left="283" w:hanging="283"/>
    </w:pPr>
  </w:style>
  <w:style w:type="paragraph" w:styleId="Punktmerketliste2">
    <w:name w:val="List Bullet 2"/>
    <w:basedOn w:val="Normal"/>
    <w:autoRedefine/>
    <w:pPr>
      <w:numPr>
        <w:numId w:val="22"/>
      </w:numPr>
    </w:pPr>
  </w:style>
  <w:style w:type="paragraph" w:styleId="Tittel">
    <w:name w:val="Title"/>
    <w:basedOn w:val="Normal"/>
    <w:qFormat/>
    <w:pPr>
      <w:spacing w:before="240" w:after="60"/>
      <w:jc w:val="center"/>
      <w:outlineLvl w:val="0"/>
    </w:pPr>
    <w:rPr>
      <w:rFonts w:cs="Arial"/>
      <w:b/>
      <w:bCs/>
      <w:kern w:val="28"/>
      <w:sz w:val="32"/>
      <w:szCs w:val="32"/>
    </w:rPr>
  </w:style>
  <w:style w:type="paragraph" w:styleId="Undertittel">
    <w:name w:val="Subtitle"/>
    <w:basedOn w:val="Normal"/>
    <w:qFormat/>
    <w:pPr>
      <w:spacing w:after="60"/>
      <w:jc w:val="center"/>
      <w:outlineLvl w:val="1"/>
    </w:pPr>
    <w:rPr>
      <w:rFonts w:cs="Arial"/>
      <w:sz w:val="24"/>
      <w:szCs w:val="24"/>
    </w:rPr>
  </w:style>
  <w:style w:type="character" w:customStyle="1" w:styleId="title1">
    <w:name w:val="title1"/>
    <w:rPr>
      <w:rFonts w:ascii="Cambria" w:hAnsi="Cambria" w:hint="default"/>
      <w:b/>
      <w:bCs/>
      <w:color w:val="003388"/>
      <w:sz w:val="28"/>
      <w:szCs w:val="28"/>
    </w:rPr>
  </w:style>
  <w:style w:type="paragraph" w:styleId="Listeavsnitt">
    <w:name w:val="List Paragraph"/>
    <w:aliases w:val="Lister"/>
    <w:basedOn w:val="Normal"/>
    <w:uiPriority w:val="34"/>
    <w:qFormat/>
    <w:rsid w:val="0055303F"/>
    <w:pPr>
      <w:ind w:left="720"/>
    </w:pPr>
    <w:rPr>
      <w:rFonts w:ascii="Calibri" w:eastAsia="Calibri" w:hAnsi="Calibri"/>
      <w:sz w:val="22"/>
      <w:szCs w:val="22"/>
      <w:lang w:eastAsia="nb-NO"/>
    </w:rPr>
  </w:style>
  <w:style w:type="character" w:customStyle="1" w:styleId="TopptekstTegn">
    <w:name w:val="Topptekst Tegn"/>
    <w:link w:val="Topptekst"/>
    <w:uiPriority w:val="99"/>
    <w:rsid w:val="00DF7CC3"/>
    <w:rPr>
      <w:rFonts w:ascii="Arial" w:hAnsi="Arial"/>
      <w:lang w:eastAsia="en-US"/>
    </w:rPr>
  </w:style>
  <w:style w:type="character" w:customStyle="1" w:styleId="BunntekstTegn">
    <w:name w:val="Bunntekst Tegn"/>
    <w:link w:val="Bunntekst"/>
    <w:uiPriority w:val="99"/>
    <w:rsid w:val="00246BD6"/>
    <w:rPr>
      <w:rFonts w:ascii="Arial" w:hAnsi="Arial"/>
      <w:lang w:eastAsia="en-US"/>
    </w:rPr>
  </w:style>
  <w:style w:type="paragraph" w:styleId="Revisjon">
    <w:name w:val="Revision"/>
    <w:hidden/>
    <w:uiPriority w:val="99"/>
    <w:semiHidden/>
    <w:rsid w:val="00861E9B"/>
    <w:rPr>
      <w:rFonts w:ascii="Arial" w:hAnsi="Arial"/>
      <w:lang w:eastAsia="en-US"/>
    </w:rPr>
  </w:style>
  <w:style w:type="table" w:styleId="Tabellrutenett">
    <w:name w:val="Table Grid"/>
    <w:basedOn w:val="Vanligtabell"/>
    <w:uiPriority w:val="59"/>
    <w:rsid w:val="001A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semiHidden/>
    <w:unhideWhenUsed/>
    <w:qFormat/>
    <w:rsid w:val="008A271E"/>
    <w:pPr>
      <w:keepLines/>
      <w:numPr>
        <w:numId w:val="0"/>
      </w:numPr>
      <w:spacing w:before="480" w:after="0" w:line="276" w:lineRule="auto"/>
      <w:outlineLvl w:val="9"/>
    </w:pPr>
    <w:rPr>
      <w:rFonts w:ascii="Cambria" w:hAnsi="Cambria"/>
      <w:bCs/>
      <w:caps w:val="0"/>
      <w:color w:val="365F91"/>
      <w:kern w:val="0"/>
      <w:sz w:val="28"/>
      <w:szCs w:val="28"/>
      <w:lang w:eastAsia="nb-NO"/>
    </w:rPr>
  </w:style>
  <w:style w:type="character" w:styleId="Utheving">
    <w:name w:val="Emphasis"/>
    <w:uiPriority w:val="20"/>
    <w:qFormat/>
    <w:rsid w:val="00BB4C15"/>
    <w:rPr>
      <w:i/>
      <w:iCs/>
    </w:rPr>
  </w:style>
  <w:style w:type="character" w:styleId="Plassholdertekst">
    <w:name w:val="Placeholder Text"/>
    <w:basedOn w:val="Standardskriftforavsnitt"/>
    <w:uiPriority w:val="99"/>
    <w:semiHidden/>
    <w:rsid w:val="009539E9"/>
    <w:rPr>
      <w:color w:val="808080"/>
    </w:rPr>
  </w:style>
  <w:style w:type="character" w:customStyle="1" w:styleId="Ulstomtale1">
    <w:name w:val="Uløst omtale1"/>
    <w:basedOn w:val="Standardskriftforavsnitt"/>
    <w:uiPriority w:val="99"/>
    <w:semiHidden/>
    <w:unhideWhenUsed/>
    <w:rsid w:val="0022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2631">
      <w:bodyDiv w:val="1"/>
      <w:marLeft w:val="0"/>
      <w:marRight w:val="0"/>
      <w:marTop w:val="0"/>
      <w:marBottom w:val="0"/>
      <w:divBdr>
        <w:top w:val="none" w:sz="0" w:space="0" w:color="auto"/>
        <w:left w:val="none" w:sz="0" w:space="0" w:color="auto"/>
        <w:bottom w:val="none" w:sz="0" w:space="0" w:color="auto"/>
        <w:right w:val="none" w:sz="0" w:space="0" w:color="auto"/>
      </w:divBdr>
      <w:divsChild>
        <w:div w:id="1538002845">
          <w:marLeft w:val="0"/>
          <w:marRight w:val="0"/>
          <w:marTop w:val="0"/>
          <w:marBottom w:val="0"/>
          <w:divBdr>
            <w:top w:val="none" w:sz="0" w:space="0" w:color="auto"/>
            <w:left w:val="none" w:sz="0" w:space="0" w:color="auto"/>
            <w:bottom w:val="none" w:sz="0" w:space="0" w:color="auto"/>
            <w:right w:val="none" w:sz="0" w:space="0" w:color="auto"/>
          </w:divBdr>
          <w:divsChild>
            <w:div w:id="1776748870">
              <w:marLeft w:val="0"/>
              <w:marRight w:val="0"/>
              <w:marTop w:val="0"/>
              <w:marBottom w:val="0"/>
              <w:divBdr>
                <w:top w:val="none" w:sz="0" w:space="0" w:color="auto"/>
                <w:left w:val="none" w:sz="0" w:space="0" w:color="auto"/>
                <w:bottom w:val="none" w:sz="0" w:space="0" w:color="auto"/>
                <w:right w:val="none" w:sz="0" w:space="0" w:color="auto"/>
              </w:divBdr>
              <w:divsChild>
                <w:div w:id="1070540568">
                  <w:marLeft w:val="0"/>
                  <w:marRight w:val="0"/>
                  <w:marTop w:val="0"/>
                  <w:marBottom w:val="0"/>
                  <w:divBdr>
                    <w:top w:val="none" w:sz="0" w:space="0" w:color="auto"/>
                    <w:left w:val="none" w:sz="0" w:space="0" w:color="auto"/>
                    <w:bottom w:val="none" w:sz="0" w:space="0" w:color="auto"/>
                    <w:right w:val="none" w:sz="0" w:space="0" w:color="auto"/>
                  </w:divBdr>
                  <w:divsChild>
                    <w:div w:id="664551797">
                      <w:marLeft w:val="0"/>
                      <w:marRight w:val="0"/>
                      <w:marTop w:val="0"/>
                      <w:marBottom w:val="0"/>
                      <w:divBdr>
                        <w:top w:val="none" w:sz="0" w:space="0" w:color="auto"/>
                        <w:left w:val="none" w:sz="0" w:space="0" w:color="auto"/>
                        <w:bottom w:val="none" w:sz="0" w:space="0" w:color="auto"/>
                        <w:right w:val="none" w:sz="0" w:space="0" w:color="auto"/>
                      </w:divBdr>
                      <w:divsChild>
                        <w:div w:id="396393492">
                          <w:marLeft w:val="0"/>
                          <w:marRight w:val="0"/>
                          <w:marTop w:val="0"/>
                          <w:marBottom w:val="0"/>
                          <w:divBdr>
                            <w:top w:val="none" w:sz="0" w:space="0" w:color="auto"/>
                            <w:left w:val="none" w:sz="0" w:space="0" w:color="auto"/>
                            <w:bottom w:val="none" w:sz="0" w:space="0" w:color="auto"/>
                            <w:right w:val="none" w:sz="0" w:space="0" w:color="auto"/>
                          </w:divBdr>
                          <w:divsChild>
                            <w:div w:id="680855266">
                              <w:marLeft w:val="0"/>
                              <w:marRight w:val="0"/>
                              <w:marTop w:val="0"/>
                              <w:marBottom w:val="0"/>
                              <w:divBdr>
                                <w:top w:val="none" w:sz="0" w:space="0" w:color="auto"/>
                                <w:left w:val="none" w:sz="0" w:space="0" w:color="auto"/>
                                <w:bottom w:val="none" w:sz="0" w:space="0" w:color="auto"/>
                                <w:right w:val="none" w:sz="0" w:space="0" w:color="auto"/>
                              </w:divBdr>
                              <w:divsChild>
                                <w:div w:id="785660973">
                                  <w:marLeft w:val="0"/>
                                  <w:marRight w:val="0"/>
                                  <w:marTop w:val="0"/>
                                  <w:marBottom w:val="0"/>
                                  <w:divBdr>
                                    <w:top w:val="none" w:sz="0" w:space="0" w:color="auto"/>
                                    <w:left w:val="none" w:sz="0" w:space="0" w:color="auto"/>
                                    <w:bottom w:val="none" w:sz="0" w:space="0" w:color="auto"/>
                                    <w:right w:val="none" w:sz="0" w:space="0" w:color="auto"/>
                                  </w:divBdr>
                                  <w:divsChild>
                                    <w:div w:id="465859974">
                                      <w:marLeft w:val="0"/>
                                      <w:marRight w:val="0"/>
                                      <w:marTop w:val="0"/>
                                      <w:marBottom w:val="0"/>
                                      <w:divBdr>
                                        <w:top w:val="none" w:sz="0" w:space="0" w:color="auto"/>
                                        <w:left w:val="none" w:sz="0" w:space="0" w:color="auto"/>
                                        <w:bottom w:val="none" w:sz="0" w:space="0" w:color="auto"/>
                                        <w:right w:val="none" w:sz="0" w:space="0" w:color="auto"/>
                                      </w:divBdr>
                                      <w:divsChild>
                                        <w:div w:id="1471288736">
                                          <w:marLeft w:val="0"/>
                                          <w:marRight w:val="0"/>
                                          <w:marTop w:val="0"/>
                                          <w:marBottom w:val="0"/>
                                          <w:divBdr>
                                            <w:top w:val="none" w:sz="0" w:space="0" w:color="auto"/>
                                            <w:left w:val="none" w:sz="0" w:space="0" w:color="auto"/>
                                            <w:bottom w:val="none" w:sz="0" w:space="0" w:color="auto"/>
                                            <w:right w:val="none" w:sz="0" w:space="0" w:color="auto"/>
                                          </w:divBdr>
                                          <w:divsChild>
                                            <w:div w:id="1333680824">
                                              <w:marLeft w:val="0"/>
                                              <w:marRight w:val="0"/>
                                              <w:marTop w:val="0"/>
                                              <w:marBottom w:val="0"/>
                                              <w:divBdr>
                                                <w:top w:val="none" w:sz="0" w:space="0" w:color="auto"/>
                                                <w:left w:val="none" w:sz="0" w:space="0" w:color="auto"/>
                                                <w:bottom w:val="none" w:sz="0" w:space="0" w:color="auto"/>
                                                <w:right w:val="none" w:sz="0" w:space="0" w:color="auto"/>
                                              </w:divBdr>
                                              <w:divsChild>
                                                <w:div w:id="6695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39965">
      <w:bodyDiv w:val="1"/>
      <w:marLeft w:val="0"/>
      <w:marRight w:val="0"/>
      <w:marTop w:val="0"/>
      <w:marBottom w:val="0"/>
      <w:divBdr>
        <w:top w:val="none" w:sz="0" w:space="0" w:color="auto"/>
        <w:left w:val="none" w:sz="0" w:space="0" w:color="auto"/>
        <w:bottom w:val="none" w:sz="0" w:space="0" w:color="auto"/>
        <w:right w:val="none" w:sz="0" w:space="0" w:color="auto"/>
      </w:divBdr>
    </w:div>
    <w:div w:id="115950213">
      <w:bodyDiv w:val="1"/>
      <w:marLeft w:val="0"/>
      <w:marRight w:val="0"/>
      <w:marTop w:val="0"/>
      <w:marBottom w:val="0"/>
      <w:divBdr>
        <w:top w:val="none" w:sz="0" w:space="0" w:color="auto"/>
        <w:left w:val="none" w:sz="0" w:space="0" w:color="auto"/>
        <w:bottom w:val="none" w:sz="0" w:space="0" w:color="auto"/>
        <w:right w:val="none" w:sz="0" w:space="0" w:color="auto"/>
      </w:divBdr>
    </w:div>
    <w:div w:id="118304706">
      <w:bodyDiv w:val="1"/>
      <w:marLeft w:val="0"/>
      <w:marRight w:val="0"/>
      <w:marTop w:val="0"/>
      <w:marBottom w:val="0"/>
      <w:divBdr>
        <w:top w:val="none" w:sz="0" w:space="0" w:color="auto"/>
        <w:left w:val="none" w:sz="0" w:space="0" w:color="auto"/>
        <w:bottom w:val="none" w:sz="0" w:space="0" w:color="auto"/>
        <w:right w:val="none" w:sz="0" w:space="0" w:color="auto"/>
      </w:divBdr>
    </w:div>
    <w:div w:id="312373557">
      <w:bodyDiv w:val="1"/>
      <w:marLeft w:val="0"/>
      <w:marRight w:val="0"/>
      <w:marTop w:val="0"/>
      <w:marBottom w:val="0"/>
      <w:divBdr>
        <w:top w:val="none" w:sz="0" w:space="0" w:color="auto"/>
        <w:left w:val="none" w:sz="0" w:space="0" w:color="auto"/>
        <w:bottom w:val="none" w:sz="0" w:space="0" w:color="auto"/>
        <w:right w:val="none" w:sz="0" w:space="0" w:color="auto"/>
      </w:divBdr>
    </w:div>
    <w:div w:id="555435430">
      <w:bodyDiv w:val="1"/>
      <w:marLeft w:val="0"/>
      <w:marRight w:val="0"/>
      <w:marTop w:val="0"/>
      <w:marBottom w:val="0"/>
      <w:divBdr>
        <w:top w:val="none" w:sz="0" w:space="0" w:color="auto"/>
        <w:left w:val="none" w:sz="0" w:space="0" w:color="auto"/>
        <w:bottom w:val="none" w:sz="0" w:space="0" w:color="auto"/>
        <w:right w:val="none" w:sz="0" w:space="0" w:color="auto"/>
      </w:divBdr>
    </w:div>
    <w:div w:id="614481878">
      <w:bodyDiv w:val="1"/>
      <w:marLeft w:val="0"/>
      <w:marRight w:val="0"/>
      <w:marTop w:val="0"/>
      <w:marBottom w:val="0"/>
      <w:divBdr>
        <w:top w:val="none" w:sz="0" w:space="0" w:color="auto"/>
        <w:left w:val="none" w:sz="0" w:space="0" w:color="auto"/>
        <w:bottom w:val="none" w:sz="0" w:space="0" w:color="auto"/>
        <w:right w:val="none" w:sz="0" w:space="0" w:color="auto"/>
      </w:divBdr>
    </w:div>
    <w:div w:id="668682192">
      <w:bodyDiv w:val="1"/>
      <w:marLeft w:val="0"/>
      <w:marRight w:val="0"/>
      <w:marTop w:val="0"/>
      <w:marBottom w:val="0"/>
      <w:divBdr>
        <w:top w:val="none" w:sz="0" w:space="0" w:color="auto"/>
        <w:left w:val="none" w:sz="0" w:space="0" w:color="auto"/>
        <w:bottom w:val="none" w:sz="0" w:space="0" w:color="auto"/>
        <w:right w:val="none" w:sz="0" w:space="0" w:color="auto"/>
      </w:divBdr>
    </w:div>
    <w:div w:id="937955386">
      <w:bodyDiv w:val="1"/>
      <w:marLeft w:val="0"/>
      <w:marRight w:val="0"/>
      <w:marTop w:val="0"/>
      <w:marBottom w:val="0"/>
      <w:divBdr>
        <w:top w:val="none" w:sz="0" w:space="0" w:color="auto"/>
        <w:left w:val="none" w:sz="0" w:space="0" w:color="auto"/>
        <w:bottom w:val="none" w:sz="0" w:space="0" w:color="auto"/>
        <w:right w:val="none" w:sz="0" w:space="0" w:color="auto"/>
      </w:divBdr>
    </w:div>
    <w:div w:id="1127964067">
      <w:bodyDiv w:val="1"/>
      <w:marLeft w:val="0"/>
      <w:marRight w:val="0"/>
      <w:marTop w:val="0"/>
      <w:marBottom w:val="0"/>
      <w:divBdr>
        <w:top w:val="none" w:sz="0" w:space="0" w:color="auto"/>
        <w:left w:val="none" w:sz="0" w:space="0" w:color="auto"/>
        <w:bottom w:val="none" w:sz="0" w:space="0" w:color="auto"/>
        <w:right w:val="none" w:sz="0" w:space="0" w:color="auto"/>
      </w:divBdr>
    </w:div>
    <w:div w:id="1134250426">
      <w:bodyDiv w:val="1"/>
      <w:marLeft w:val="0"/>
      <w:marRight w:val="0"/>
      <w:marTop w:val="0"/>
      <w:marBottom w:val="0"/>
      <w:divBdr>
        <w:top w:val="none" w:sz="0" w:space="0" w:color="auto"/>
        <w:left w:val="none" w:sz="0" w:space="0" w:color="auto"/>
        <w:bottom w:val="none" w:sz="0" w:space="0" w:color="auto"/>
        <w:right w:val="none" w:sz="0" w:space="0" w:color="auto"/>
      </w:divBdr>
    </w:div>
    <w:div w:id="1331519969">
      <w:bodyDiv w:val="1"/>
      <w:marLeft w:val="0"/>
      <w:marRight w:val="0"/>
      <w:marTop w:val="0"/>
      <w:marBottom w:val="0"/>
      <w:divBdr>
        <w:top w:val="none" w:sz="0" w:space="0" w:color="auto"/>
        <w:left w:val="none" w:sz="0" w:space="0" w:color="auto"/>
        <w:bottom w:val="none" w:sz="0" w:space="0" w:color="auto"/>
        <w:right w:val="none" w:sz="0" w:space="0" w:color="auto"/>
      </w:divBdr>
    </w:div>
    <w:div w:id="1363049412">
      <w:bodyDiv w:val="1"/>
      <w:marLeft w:val="0"/>
      <w:marRight w:val="0"/>
      <w:marTop w:val="0"/>
      <w:marBottom w:val="0"/>
      <w:divBdr>
        <w:top w:val="none" w:sz="0" w:space="0" w:color="auto"/>
        <w:left w:val="none" w:sz="0" w:space="0" w:color="auto"/>
        <w:bottom w:val="none" w:sz="0" w:space="0" w:color="auto"/>
        <w:right w:val="none" w:sz="0" w:space="0" w:color="auto"/>
      </w:divBdr>
    </w:div>
    <w:div w:id="1605072136">
      <w:bodyDiv w:val="1"/>
      <w:marLeft w:val="0"/>
      <w:marRight w:val="0"/>
      <w:marTop w:val="0"/>
      <w:marBottom w:val="0"/>
      <w:divBdr>
        <w:top w:val="none" w:sz="0" w:space="0" w:color="auto"/>
        <w:left w:val="none" w:sz="0" w:space="0" w:color="auto"/>
        <w:bottom w:val="none" w:sz="0" w:space="0" w:color="auto"/>
        <w:right w:val="none" w:sz="0" w:space="0" w:color="auto"/>
      </w:divBdr>
    </w:div>
    <w:div w:id="1613054279">
      <w:bodyDiv w:val="1"/>
      <w:marLeft w:val="0"/>
      <w:marRight w:val="0"/>
      <w:marTop w:val="0"/>
      <w:marBottom w:val="0"/>
      <w:divBdr>
        <w:top w:val="none" w:sz="0" w:space="0" w:color="auto"/>
        <w:left w:val="none" w:sz="0" w:space="0" w:color="auto"/>
        <w:bottom w:val="none" w:sz="0" w:space="0" w:color="auto"/>
        <w:right w:val="none" w:sz="0" w:space="0" w:color="auto"/>
      </w:divBdr>
    </w:div>
    <w:div w:id="1658532225">
      <w:bodyDiv w:val="1"/>
      <w:marLeft w:val="0"/>
      <w:marRight w:val="0"/>
      <w:marTop w:val="0"/>
      <w:marBottom w:val="0"/>
      <w:divBdr>
        <w:top w:val="none" w:sz="0" w:space="0" w:color="auto"/>
        <w:left w:val="none" w:sz="0" w:space="0" w:color="auto"/>
        <w:bottom w:val="none" w:sz="0" w:space="0" w:color="auto"/>
        <w:right w:val="none" w:sz="0" w:space="0" w:color="auto"/>
      </w:divBdr>
    </w:div>
    <w:div w:id="1839493541">
      <w:bodyDiv w:val="1"/>
      <w:marLeft w:val="0"/>
      <w:marRight w:val="0"/>
      <w:marTop w:val="0"/>
      <w:marBottom w:val="0"/>
      <w:divBdr>
        <w:top w:val="none" w:sz="0" w:space="0" w:color="auto"/>
        <w:left w:val="none" w:sz="0" w:space="0" w:color="auto"/>
        <w:bottom w:val="none" w:sz="0" w:space="0" w:color="auto"/>
        <w:right w:val="none" w:sz="0" w:space="0" w:color="auto"/>
      </w:divBdr>
    </w:div>
    <w:div w:id="1987515318">
      <w:bodyDiv w:val="1"/>
      <w:marLeft w:val="0"/>
      <w:marRight w:val="0"/>
      <w:marTop w:val="0"/>
      <w:marBottom w:val="0"/>
      <w:divBdr>
        <w:top w:val="none" w:sz="0" w:space="0" w:color="auto"/>
        <w:left w:val="none" w:sz="0" w:space="0" w:color="auto"/>
        <w:bottom w:val="none" w:sz="0" w:space="0" w:color="auto"/>
        <w:right w:val="none" w:sz="0" w:space="0" w:color="auto"/>
      </w:divBdr>
    </w:div>
    <w:div w:id="2059819758">
      <w:bodyDiv w:val="1"/>
      <w:marLeft w:val="0"/>
      <w:marRight w:val="0"/>
      <w:marTop w:val="0"/>
      <w:marBottom w:val="0"/>
      <w:divBdr>
        <w:top w:val="none" w:sz="0" w:space="0" w:color="auto"/>
        <w:left w:val="none" w:sz="0" w:space="0" w:color="auto"/>
        <w:bottom w:val="none" w:sz="0" w:space="0" w:color="auto"/>
        <w:right w:val="none" w:sz="0" w:space="0" w:color="auto"/>
      </w:divBdr>
    </w:div>
    <w:div w:id="21349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tatilsynet.no/personvern-pa-ulike-omrader/forskning-helse-og-velferd/leverandorer-og-utviklere-i-helse--og-omsorgssektoren/" TargetMode="External"/><Relationship Id="rId18" Type="http://schemas.openxmlformats.org/officeDocument/2006/relationships/hyperlink" Target="https://www.helse-sorost.no/Documents/Informasjonssikkerhet%20og%20personvern/Styringssystem%20for%20informasjonssikkerhet/Regionalt%20styrende%20dokumenter/Ut&#248;vende/NO-15%20-%20Fellesregional%20Kryptopolicy.pdf" TargetMode="External"/><Relationship Id="rId3" Type="http://schemas.openxmlformats.org/officeDocument/2006/relationships/styles" Target="styles.xml"/><Relationship Id="rId21" Type="http://schemas.openxmlformats.org/officeDocument/2006/relationships/hyperlink" Target="http://www.ironkey.com" TargetMode="External"/><Relationship Id="rId7" Type="http://schemas.openxmlformats.org/officeDocument/2006/relationships/footnotes" Target="footnotes.xml"/><Relationship Id="rId12" Type="http://schemas.openxmlformats.org/officeDocument/2006/relationships/hyperlink" Target="https://www.datatilsynet.no/regelverk-og-verktoy/veiledere/programvareutvikling-med-innebygd-personvern/" TargetMode="External"/><Relationship Id="rId17" Type="http://schemas.openxmlformats.org/officeDocument/2006/relationships/hyperlink" Target="https://ehelse.no/normen/documents-in-englis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helse.no/normen/veiledere/veileder-i-personvern-og-informasjonssikkerhet-medisinsk-utsty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lse-sorost.no/informasjonssikkerhet-og-personvern/ledelsessystem-for-informasjonssikkerhe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helse.no/normen"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ur-lex.europa.eu/legal-content/EN/TXT/PDF/?uri=OJ:L:2016:119:FULL" TargetMode="External"/><Relationship Id="rId22" Type="http://schemas.openxmlformats.org/officeDocument/2006/relationships/header" Target="header3.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50C3-7E52-4CCF-B931-06A2551C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9564</Words>
  <Characters>50693</Characters>
  <Application>Microsoft Office Word</Application>
  <DocSecurity>0</DocSecurity>
  <Lines>422</Lines>
  <Paragraphs>120</Paragraphs>
  <ScaleCrop>false</ScaleCrop>
  <HeadingPairs>
    <vt:vector size="2" baseType="variant">
      <vt:variant>
        <vt:lpstr>Tittel</vt:lpstr>
      </vt:variant>
      <vt:variant>
        <vt:i4>1</vt:i4>
      </vt:variant>
    </vt:vector>
  </HeadingPairs>
  <TitlesOfParts>
    <vt:vector size="1" baseType="lpstr">
      <vt:lpstr>Kravspesifikasjon IKT tjenester og Informasjonssikkerhet for MTU løsninger</vt:lpstr>
    </vt:vector>
  </TitlesOfParts>
  <LinksUpToDate>false</LinksUpToDate>
  <CharactersWithSpaces>60137</CharactersWithSpaces>
  <SharedDoc>false</SharedDoc>
  <HLinks>
    <vt:vector size="138" baseType="variant">
      <vt:variant>
        <vt:i4>3211368</vt:i4>
      </vt:variant>
      <vt:variant>
        <vt:i4>114</vt:i4>
      </vt:variant>
      <vt:variant>
        <vt:i4>0</vt:i4>
      </vt:variant>
      <vt:variant>
        <vt:i4>5</vt:i4>
      </vt:variant>
      <vt:variant>
        <vt:lpwstr>http://www.ironkey.com/</vt:lpwstr>
      </vt:variant>
      <vt:variant>
        <vt:lpwstr/>
      </vt:variant>
      <vt:variant>
        <vt:i4>2490480</vt:i4>
      </vt:variant>
      <vt:variant>
        <vt:i4>111</vt:i4>
      </vt:variant>
      <vt:variant>
        <vt:i4>0</vt:i4>
      </vt:variant>
      <vt:variant>
        <vt:i4>5</vt:i4>
      </vt:variant>
      <vt:variant>
        <vt:lpwstr>http://ehandboken.ous-hf.no/document/109656</vt:lpwstr>
      </vt:variant>
      <vt:variant>
        <vt:lpwstr/>
      </vt:variant>
      <vt:variant>
        <vt:i4>1310785</vt:i4>
      </vt:variant>
      <vt:variant>
        <vt:i4>108</vt:i4>
      </vt:variant>
      <vt:variant>
        <vt:i4>0</vt:i4>
      </vt:variant>
      <vt:variant>
        <vt:i4>5</vt:i4>
      </vt:variant>
      <vt:variant>
        <vt:lpwstr>https://ehelse.no/personvern-og-informasjonssikkerhet/norm-for-informasjonssikkerhet/documents-in-english</vt:lpwstr>
      </vt:variant>
      <vt:variant>
        <vt:lpwstr/>
      </vt:variant>
      <vt:variant>
        <vt:i4>2883616</vt:i4>
      </vt:variant>
      <vt:variant>
        <vt:i4>105</vt:i4>
      </vt:variant>
      <vt:variant>
        <vt:i4>0</vt:i4>
      </vt:variant>
      <vt:variant>
        <vt:i4>5</vt:i4>
      </vt:variant>
      <vt:variant>
        <vt:lpwstr>https://ehelse.no/personvern-og-informasjonssikkerhet/norm-for-informasjonssikkerhet/normen/veileder-i-personvern-og-informasjonssikkerhet-medisinsk-utstyr</vt:lpwstr>
      </vt:variant>
      <vt:variant>
        <vt:lpwstr/>
      </vt:variant>
      <vt:variant>
        <vt:i4>5636173</vt:i4>
      </vt:variant>
      <vt:variant>
        <vt:i4>102</vt:i4>
      </vt:variant>
      <vt:variant>
        <vt:i4>0</vt:i4>
      </vt:variant>
      <vt:variant>
        <vt:i4>5</vt:i4>
      </vt:variant>
      <vt:variant>
        <vt:lpwstr>https://ehelse.no/personvern-og-informasjonssikkerhet/norm-for-informasjonssikkerhet</vt:lpwstr>
      </vt:variant>
      <vt:variant>
        <vt:lpwstr/>
      </vt:variant>
      <vt:variant>
        <vt:i4>5111825</vt:i4>
      </vt:variant>
      <vt:variant>
        <vt:i4>99</vt:i4>
      </vt:variant>
      <vt:variant>
        <vt:i4>0</vt:i4>
      </vt:variant>
      <vt:variant>
        <vt:i4>5</vt:i4>
      </vt:variant>
      <vt:variant>
        <vt:lpwstr>http://eur-lex.europa.eu/legal-content/EN/TXT/PDF/?uri=OJ:L:2016:119:FULL</vt:lpwstr>
      </vt:variant>
      <vt:variant>
        <vt:lpwstr/>
      </vt:variant>
      <vt:variant>
        <vt:i4>4259844</vt:i4>
      </vt:variant>
      <vt:variant>
        <vt:i4>96</vt:i4>
      </vt:variant>
      <vt:variant>
        <vt:i4>0</vt:i4>
      </vt:variant>
      <vt:variant>
        <vt:i4>5</vt:i4>
      </vt:variant>
      <vt:variant>
        <vt:lpwstr>https://www.datatilsynet.no/personvern-pa-ulike-omrader/forskning-helse-og-velferd/leverandorer-og-utviklere-i-helse--og-omsorgssektoren/</vt:lpwstr>
      </vt:variant>
      <vt:variant>
        <vt:lpwstr/>
      </vt:variant>
      <vt:variant>
        <vt:i4>1703965</vt:i4>
      </vt:variant>
      <vt:variant>
        <vt:i4>93</vt:i4>
      </vt:variant>
      <vt:variant>
        <vt:i4>0</vt:i4>
      </vt:variant>
      <vt:variant>
        <vt:i4>5</vt:i4>
      </vt:variant>
      <vt:variant>
        <vt:lpwstr>https://www.datatilsynet.no/regelverk-og-verktoy/veiledere/programvareutvikling-med-innebygd-personvern/</vt:lpwstr>
      </vt:variant>
      <vt:variant>
        <vt:lpwstr/>
      </vt:variant>
      <vt:variant>
        <vt:i4>1245234</vt:i4>
      </vt:variant>
      <vt:variant>
        <vt:i4>86</vt:i4>
      </vt:variant>
      <vt:variant>
        <vt:i4>0</vt:i4>
      </vt:variant>
      <vt:variant>
        <vt:i4>5</vt:i4>
      </vt:variant>
      <vt:variant>
        <vt:lpwstr/>
      </vt:variant>
      <vt:variant>
        <vt:lpwstr>_Toc521057313</vt:lpwstr>
      </vt:variant>
      <vt:variant>
        <vt:i4>1245234</vt:i4>
      </vt:variant>
      <vt:variant>
        <vt:i4>80</vt:i4>
      </vt:variant>
      <vt:variant>
        <vt:i4>0</vt:i4>
      </vt:variant>
      <vt:variant>
        <vt:i4>5</vt:i4>
      </vt:variant>
      <vt:variant>
        <vt:lpwstr/>
      </vt:variant>
      <vt:variant>
        <vt:lpwstr>_Toc521057312</vt:lpwstr>
      </vt:variant>
      <vt:variant>
        <vt:i4>1245234</vt:i4>
      </vt:variant>
      <vt:variant>
        <vt:i4>74</vt:i4>
      </vt:variant>
      <vt:variant>
        <vt:i4>0</vt:i4>
      </vt:variant>
      <vt:variant>
        <vt:i4>5</vt:i4>
      </vt:variant>
      <vt:variant>
        <vt:lpwstr/>
      </vt:variant>
      <vt:variant>
        <vt:lpwstr>_Toc521057311</vt:lpwstr>
      </vt:variant>
      <vt:variant>
        <vt:i4>1245234</vt:i4>
      </vt:variant>
      <vt:variant>
        <vt:i4>68</vt:i4>
      </vt:variant>
      <vt:variant>
        <vt:i4>0</vt:i4>
      </vt:variant>
      <vt:variant>
        <vt:i4>5</vt:i4>
      </vt:variant>
      <vt:variant>
        <vt:lpwstr/>
      </vt:variant>
      <vt:variant>
        <vt:lpwstr>_Toc521057310</vt:lpwstr>
      </vt:variant>
      <vt:variant>
        <vt:i4>1179698</vt:i4>
      </vt:variant>
      <vt:variant>
        <vt:i4>62</vt:i4>
      </vt:variant>
      <vt:variant>
        <vt:i4>0</vt:i4>
      </vt:variant>
      <vt:variant>
        <vt:i4>5</vt:i4>
      </vt:variant>
      <vt:variant>
        <vt:lpwstr/>
      </vt:variant>
      <vt:variant>
        <vt:lpwstr>_Toc521057309</vt:lpwstr>
      </vt:variant>
      <vt:variant>
        <vt:i4>1179698</vt:i4>
      </vt:variant>
      <vt:variant>
        <vt:i4>56</vt:i4>
      </vt:variant>
      <vt:variant>
        <vt:i4>0</vt:i4>
      </vt:variant>
      <vt:variant>
        <vt:i4>5</vt:i4>
      </vt:variant>
      <vt:variant>
        <vt:lpwstr/>
      </vt:variant>
      <vt:variant>
        <vt:lpwstr>_Toc521057308</vt:lpwstr>
      </vt:variant>
      <vt:variant>
        <vt:i4>1179698</vt:i4>
      </vt:variant>
      <vt:variant>
        <vt:i4>50</vt:i4>
      </vt:variant>
      <vt:variant>
        <vt:i4>0</vt:i4>
      </vt:variant>
      <vt:variant>
        <vt:i4>5</vt:i4>
      </vt:variant>
      <vt:variant>
        <vt:lpwstr/>
      </vt:variant>
      <vt:variant>
        <vt:lpwstr>_Toc521057307</vt:lpwstr>
      </vt:variant>
      <vt:variant>
        <vt:i4>1179698</vt:i4>
      </vt:variant>
      <vt:variant>
        <vt:i4>44</vt:i4>
      </vt:variant>
      <vt:variant>
        <vt:i4>0</vt:i4>
      </vt:variant>
      <vt:variant>
        <vt:i4>5</vt:i4>
      </vt:variant>
      <vt:variant>
        <vt:lpwstr/>
      </vt:variant>
      <vt:variant>
        <vt:lpwstr>_Toc521057306</vt:lpwstr>
      </vt:variant>
      <vt:variant>
        <vt:i4>1179698</vt:i4>
      </vt:variant>
      <vt:variant>
        <vt:i4>38</vt:i4>
      </vt:variant>
      <vt:variant>
        <vt:i4>0</vt:i4>
      </vt:variant>
      <vt:variant>
        <vt:i4>5</vt:i4>
      </vt:variant>
      <vt:variant>
        <vt:lpwstr/>
      </vt:variant>
      <vt:variant>
        <vt:lpwstr>_Toc521057305</vt:lpwstr>
      </vt:variant>
      <vt:variant>
        <vt:i4>1179698</vt:i4>
      </vt:variant>
      <vt:variant>
        <vt:i4>32</vt:i4>
      </vt:variant>
      <vt:variant>
        <vt:i4>0</vt:i4>
      </vt:variant>
      <vt:variant>
        <vt:i4>5</vt:i4>
      </vt:variant>
      <vt:variant>
        <vt:lpwstr/>
      </vt:variant>
      <vt:variant>
        <vt:lpwstr>_Toc521057304</vt:lpwstr>
      </vt:variant>
      <vt:variant>
        <vt:i4>1179698</vt:i4>
      </vt:variant>
      <vt:variant>
        <vt:i4>26</vt:i4>
      </vt:variant>
      <vt:variant>
        <vt:i4>0</vt:i4>
      </vt:variant>
      <vt:variant>
        <vt:i4>5</vt:i4>
      </vt:variant>
      <vt:variant>
        <vt:lpwstr/>
      </vt:variant>
      <vt:variant>
        <vt:lpwstr>_Toc521057303</vt:lpwstr>
      </vt:variant>
      <vt:variant>
        <vt:i4>1179698</vt:i4>
      </vt:variant>
      <vt:variant>
        <vt:i4>20</vt:i4>
      </vt:variant>
      <vt:variant>
        <vt:i4>0</vt:i4>
      </vt:variant>
      <vt:variant>
        <vt:i4>5</vt:i4>
      </vt:variant>
      <vt:variant>
        <vt:lpwstr/>
      </vt:variant>
      <vt:variant>
        <vt:lpwstr>_Toc521057302</vt:lpwstr>
      </vt:variant>
      <vt:variant>
        <vt:i4>1179698</vt:i4>
      </vt:variant>
      <vt:variant>
        <vt:i4>14</vt:i4>
      </vt:variant>
      <vt:variant>
        <vt:i4>0</vt:i4>
      </vt:variant>
      <vt:variant>
        <vt:i4>5</vt:i4>
      </vt:variant>
      <vt:variant>
        <vt:lpwstr/>
      </vt:variant>
      <vt:variant>
        <vt:lpwstr>_Toc521057301</vt:lpwstr>
      </vt:variant>
      <vt:variant>
        <vt:i4>1179698</vt:i4>
      </vt:variant>
      <vt:variant>
        <vt:i4>8</vt:i4>
      </vt:variant>
      <vt:variant>
        <vt:i4>0</vt:i4>
      </vt:variant>
      <vt:variant>
        <vt:i4>5</vt:i4>
      </vt:variant>
      <vt:variant>
        <vt:lpwstr/>
      </vt:variant>
      <vt:variant>
        <vt:lpwstr>_Toc521057300</vt:lpwstr>
      </vt:variant>
      <vt:variant>
        <vt:i4>1769523</vt:i4>
      </vt:variant>
      <vt:variant>
        <vt:i4>2</vt:i4>
      </vt:variant>
      <vt:variant>
        <vt:i4>0</vt:i4>
      </vt:variant>
      <vt:variant>
        <vt:i4>5</vt:i4>
      </vt:variant>
      <vt:variant>
        <vt:lpwstr/>
      </vt:variant>
      <vt:variant>
        <vt:lpwstr>_Toc521057299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Kravspesifikasjon IKT tjenester og Informasjonssikkerhet for MTU løsninger</dc:title>
  <dc:creator/>
  <cp:lastModifiedBy/>
  <cp:revision>1</cp:revision>
  <dcterms:created xsi:type="dcterms:W3CDTF">2020-09-25T12:01:00Z</dcterms:created>
  <dcterms:modified xsi:type="dcterms:W3CDTF">2020-09-25T12:01:00Z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jon">
    <vt:lpwstr>v1.3.0 Regional NO</vt:lpwstr>
  </property>
  <property fmtid="{D5CDD505-2E9C-101B-9397-08002B2CF9AE}" pid="3" name="Revisjonsdato">
    <vt:filetime>2020-09-25T10:00:00Z</vt:filetime>
  </property>
</Properties>
</file>