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11" w:rsidRDefault="00000E11" w:rsidP="00F0102F">
      <w:pPr>
        <w:pStyle w:val="Overskrift1"/>
        <w:spacing w:before="240" w:after="240"/>
        <w:rPr>
          <w:szCs w:val="22"/>
        </w:rPr>
      </w:pPr>
      <w:r>
        <w:rPr>
          <w:noProof/>
          <w:szCs w:val="22"/>
          <w:lang w:eastAsia="nb-NO"/>
        </w:rPr>
        <w:drawing>
          <wp:inline distT="0" distB="0" distL="0" distR="0" wp14:anchorId="39272502">
            <wp:extent cx="5848350" cy="149542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734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7CF" w:rsidRPr="00F0102F" w:rsidRDefault="00E56776" w:rsidP="00F0102F">
      <w:pPr>
        <w:pStyle w:val="Overskrift1"/>
        <w:spacing w:before="240" w:after="240"/>
        <w:rPr>
          <w:szCs w:val="22"/>
        </w:rPr>
      </w:pPr>
      <w:r w:rsidRPr="00F0102F">
        <w:rPr>
          <w:szCs w:val="22"/>
        </w:rPr>
        <w:t>Mandat for konseptfasen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62"/>
        <w:gridCol w:w="2461"/>
        <w:gridCol w:w="2462"/>
        <w:gridCol w:w="2466"/>
        <w:gridCol w:w="38"/>
      </w:tblGrid>
      <w:tr w:rsidR="00055BCD" w:rsidRPr="001C67CF" w:rsidTr="00090486">
        <w:trPr>
          <w:gridAfter w:val="1"/>
          <w:wAfter w:w="38" w:type="dxa"/>
        </w:trPr>
        <w:tc>
          <w:tcPr>
            <w:tcW w:w="7416" w:type="dxa"/>
            <w:gridSpan w:val="3"/>
            <w:shd w:val="clear" w:color="auto" w:fill="auto"/>
          </w:tcPr>
          <w:p w:rsidR="00055BCD" w:rsidRPr="001C67CF" w:rsidRDefault="00055BCD" w:rsidP="003E6F52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1C67CF">
              <w:rPr>
                <w:rFonts w:eastAsia="Times New Roman" w:cs="Arial"/>
                <w:b/>
              </w:rPr>
              <w:t>Tittel:</w:t>
            </w:r>
          </w:p>
          <w:p w:rsidR="00055BCD" w:rsidRPr="001C67CF" w:rsidRDefault="00055BCD" w:rsidP="003E6F52">
            <w:pPr>
              <w:spacing w:after="0" w:line="240" w:lineRule="auto"/>
              <w:rPr>
                <w:rFonts w:eastAsia="Times New Roman" w:cs="Arial"/>
                <w:i/>
              </w:rPr>
            </w:pPr>
            <w:r w:rsidRPr="001C67CF">
              <w:rPr>
                <w:rFonts w:eastAsia="Times New Roman" w:cs="Arial"/>
                <w:i/>
              </w:rPr>
              <w:t>&lt;</w:t>
            </w:r>
            <w:r w:rsidR="004026A5">
              <w:rPr>
                <w:rFonts w:eastAsia="Times New Roman" w:cs="Arial"/>
                <w:i/>
              </w:rPr>
              <w:t>navn/</w:t>
            </w:r>
            <w:r w:rsidRPr="001C67CF">
              <w:rPr>
                <w:rFonts w:eastAsia="Times New Roman" w:cs="Arial"/>
                <w:i/>
              </w:rPr>
              <w:t>tittel på det utredningsarbeidet</w:t>
            </w:r>
            <w:r w:rsidR="00A26255">
              <w:rPr>
                <w:rFonts w:eastAsia="Times New Roman" w:cs="Arial"/>
                <w:i/>
              </w:rPr>
              <w:t>/prosjektet</w:t>
            </w:r>
            <w:r w:rsidRPr="001C67CF">
              <w:rPr>
                <w:rFonts w:eastAsia="Times New Roman" w:cs="Arial"/>
                <w:i/>
              </w:rPr>
              <w:t xml:space="preserve"> som foreslås gjennomført&gt;</w:t>
            </w:r>
          </w:p>
        </w:tc>
        <w:tc>
          <w:tcPr>
            <w:tcW w:w="2473" w:type="dxa"/>
            <w:shd w:val="clear" w:color="auto" w:fill="auto"/>
          </w:tcPr>
          <w:p w:rsidR="00055BCD" w:rsidRPr="001C67CF" w:rsidRDefault="00055BCD" w:rsidP="003E6F52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1C67CF">
              <w:rPr>
                <w:rFonts w:eastAsia="Times New Roman" w:cs="Arial"/>
                <w:b/>
              </w:rPr>
              <w:t>Referanse</w:t>
            </w:r>
            <w:r w:rsidR="004A29DF">
              <w:rPr>
                <w:rFonts w:eastAsia="Times New Roman" w:cs="Arial"/>
                <w:b/>
              </w:rPr>
              <w:t xml:space="preserve"> CA PPM</w:t>
            </w:r>
            <w:r w:rsidRPr="001C67CF">
              <w:rPr>
                <w:rFonts w:eastAsia="Times New Roman" w:cs="Arial"/>
                <w:b/>
              </w:rPr>
              <w:t>:</w:t>
            </w:r>
          </w:p>
          <w:p w:rsidR="00055BCD" w:rsidRPr="001C67CF" w:rsidRDefault="00055BCD" w:rsidP="009D72C9">
            <w:pPr>
              <w:spacing w:after="0" w:line="240" w:lineRule="auto"/>
              <w:rPr>
                <w:rFonts w:eastAsia="Times New Roman" w:cs="Arial"/>
                <w:i/>
              </w:rPr>
            </w:pPr>
            <w:r w:rsidRPr="001C67CF">
              <w:rPr>
                <w:rFonts w:eastAsia="Times New Roman" w:cs="Arial"/>
                <w:i/>
              </w:rPr>
              <w:t>&lt;</w:t>
            </w:r>
            <w:r w:rsidR="00704F7B">
              <w:t xml:space="preserve"> </w:t>
            </w:r>
            <w:r w:rsidR="00704F7B" w:rsidRPr="00704F7B">
              <w:rPr>
                <w:rFonts w:eastAsia="Times New Roman" w:cs="Arial"/>
                <w:i/>
              </w:rPr>
              <w:t xml:space="preserve">prosjektnummer i </w:t>
            </w:r>
            <w:r w:rsidR="004A29DF">
              <w:rPr>
                <w:rFonts w:eastAsia="Times New Roman" w:cs="Arial"/>
                <w:i/>
              </w:rPr>
              <w:t xml:space="preserve">CA PPM (tidligere </w:t>
            </w:r>
            <w:proofErr w:type="spellStart"/>
            <w:r w:rsidR="00704F7B" w:rsidRPr="00704F7B">
              <w:rPr>
                <w:rFonts w:eastAsia="Times New Roman" w:cs="Arial"/>
                <w:i/>
              </w:rPr>
              <w:t>Clarity</w:t>
            </w:r>
            <w:proofErr w:type="spellEnd"/>
            <w:r w:rsidR="004A29DF">
              <w:rPr>
                <w:rFonts w:eastAsia="Times New Roman" w:cs="Arial"/>
                <w:i/>
              </w:rPr>
              <w:t>)</w:t>
            </w:r>
            <w:r w:rsidR="00704F7B" w:rsidRPr="00704F7B" w:rsidDel="00704F7B">
              <w:rPr>
                <w:rFonts w:eastAsia="Times New Roman" w:cs="Arial"/>
                <w:i/>
              </w:rPr>
              <w:t xml:space="preserve"> </w:t>
            </w:r>
          </w:p>
        </w:tc>
      </w:tr>
      <w:tr w:rsidR="00622023" w:rsidRPr="001C67CF" w:rsidTr="00090486">
        <w:trPr>
          <w:gridAfter w:val="1"/>
          <w:wAfter w:w="38" w:type="dxa"/>
        </w:trPr>
        <w:tc>
          <w:tcPr>
            <w:tcW w:w="9889" w:type="dxa"/>
            <w:gridSpan w:val="4"/>
            <w:shd w:val="clear" w:color="auto" w:fill="auto"/>
          </w:tcPr>
          <w:p w:rsidR="00622023" w:rsidRPr="009D72C9" w:rsidRDefault="00622023" w:rsidP="009D72C9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9D72C9">
              <w:rPr>
                <w:rFonts w:eastAsia="Times New Roman" w:cs="Arial"/>
                <w:b/>
              </w:rPr>
              <w:t xml:space="preserve">Mandat </w:t>
            </w:r>
            <w:r w:rsidR="00F21A1F">
              <w:rPr>
                <w:rFonts w:eastAsia="Times New Roman" w:cs="Arial"/>
                <w:b/>
              </w:rPr>
              <w:t xml:space="preserve">for konseptfasen </w:t>
            </w:r>
            <w:r w:rsidRPr="009D72C9">
              <w:rPr>
                <w:rFonts w:eastAsia="Times New Roman" w:cs="Arial"/>
                <w:b/>
              </w:rPr>
              <w:t xml:space="preserve">utarbeidet av: </w:t>
            </w:r>
          </w:p>
          <w:p w:rsidR="00622023" w:rsidRPr="001C67CF" w:rsidRDefault="00622023" w:rsidP="006F58D5">
            <w:pPr>
              <w:spacing w:after="0" w:line="240" w:lineRule="auto"/>
              <w:rPr>
                <w:rFonts w:eastAsia="Times New Roman" w:cs="Arial"/>
                <w:i/>
              </w:rPr>
            </w:pPr>
            <w:r w:rsidRPr="009D72C9">
              <w:rPr>
                <w:rFonts w:eastAsia="Times New Roman" w:cs="Arial"/>
                <w:i/>
              </w:rPr>
              <w:t>&lt;navn&gt;</w:t>
            </w:r>
          </w:p>
        </w:tc>
      </w:tr>
      <w:tr w:rsidR="009D72C9" w:rsidRPr="001C67CF" w:rsidTr="00090486">
        <w:trPr>
          <w:gridAfter w:val="1"/>
          <w:wAfter w:w="38" w:type="dxa"/>
        </w:trPr>
        <w:tc>
          <w:tcPr>
            <w:tcW w:w="9889" w:type="dxa"/>
            <w:gridSpan w:val="4"/>
            <w:shd w:val="clear" w:color="auto" w:fill="auto"/>
          </w:tcPr>
          <w:p w:rsidR="009D72C9" w:rsidRPr="001C67CF" w:rsidRDefault="009D72C9" w:rsidP="006F58D5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1C67CF">
              <w:rPr>
                <w:rFonts w:eastAsia="Times New Roman" w:cs="Arial"/>
                <w:b/>
              </w:rPr>
              <w:t xml:space="preserve">Vedlegg: </w:t>
            </w:r>
            <w:r w:rsidRPr="001C67CF">
              <w:rPr>
                <w:rFonts w:eastAsia="Times New Roman" w:cs="Arial"/>
                <w:i/>
              </w:rPr>
              <w:t>&lt;evt. vedlegg som underbygger idéforslaget ytterligere&gt;</w:t>
            </w:r>
          </w:p>
        </w:tc>
      </w:tr>
      <w:tr w:rsidR="00055BCD" w:rsidRPr="001C67CF" w:rsidTr="00090486">
        <w:trPr>
          <w:gridAfter w:val="1"/>
          <w:wAfter w:w="38" w:type="dxa"/>
        </w:trPr>
        <w:tc>
          <w:tcPr>
            <w:tcW w:w="9889" w:type="dxa"/>
            <w:gridSpan w:val="4"/>
            <w:shd w:val="clear" w:color="auto" w:fill="auto"/>
          </w:tcPr>
          <w:p w:rsidR="00055BCD" w:rsidRPr="001C67CF" w:rsidRDefault="00055BCD" w:rsidP="003E6F52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1C67CF">
              <w:rPr>
                <w:rFonts w:eastAsia="Times New Roman" w:cs="Arial"/>
                <w:b/>
              </w:rPr>
              <w:t>Bemanning</w:t>
            </w:r>
            <w:r w:rsidR="00EF494E">
              <w:rPr>
                <w:rFonts w:eastAsia="Times New Roman" w:cs="Arial"/>
                <w:b/>
              </w:rPr>
              <w:t>, ressursbehov</w:t>
            </w:r>
            <w:r w:rsidRPr="001C67CF">
              <w:rPr>
                <w:rFonts w:eastAsia="Times New Roman" w:cs="Arial"/>
                <w:b/>
              </w:rPr>
              <w:t xml:space="preserve"> i konseptfasen:</w:t>
            </w:r>
          </w:p>
          <w:p w:rsidR="00055BCD" w:rsidRPr="00540DBA" w:rsidRDefault="00055BCD" w:rsidP="003E6F52">
            <w:pPr>
              <w:spacing w:after="0" w:line="240" w:lineRule="auto"/>
              <w:rPr>
                <w:rFonts w:eastAsia="Times New Roman" w:cs="Arial"/>
                <w:i/>
              </w:rPr>
            </w:pPr>
            <w:r w:rsidRPr="00540DBA">
              <w:rPr>
                <w:rFonts w:eastAsia="Times New Roman" w:cs="Arial"/>
                <w:i/>
              </w:rPr>
              <w:t>&lt;navn&gt;, &lt;hovedansvar&gt;</w:t>
            </w:r>
          </w:p>
          <w:p w:rsidR="00055BCD" w:rsidRPr="001C67CF" w:rsidRDefault="00055BCD" w:rsidP="003E6F52">
            <w:pPr>
              <w:spacing w:after="0" w:line="240" w:lineRule="auto"/>
              <w:rPr>
                <w:rFonts w:eastAsia="Times New Roman" w:cs="Arial"/>
              </w:rPr>
            </w:pPr>
            <w:r w:rsidRPr="00540DBA">
              <w:rPr>
                <w:rFonts w:eastAsia="Times New Roman" w:cs="Arial"/>
                <w:i/>
              </w:rPr>
              <w:t>&lt;navn&gt;, &lt;hovedansvar&gt;</w:t>
            </w:r>
          </w:p>
        </w:tc>
      </w:tr>
      <w:tr w:rsidR="00055BCD" w:rsidRPr="001C67CF" w:rsidTr="00090486">
        <w:trPr>
          <w:gridAfter w:val="1"/>
          <w:wAfter w:w="38" w:type="dxa"/>
        </w:trPr>
        <w:tc>
          <w:tcPr>
            <w:tcW w:w="9889" w:type="dxa"/>
            <w:gridSpan w:val="4"/>
            <w:shd w:val="clear" w:color="auto" w:fill="auto"/>
          </w:tcPr>
          <w:p w:rsidR="00055BCD" w:rsidRPr="001C67CF" w:rsidRDefault="00055BCD" w:rsidP="003E6F52">
            <w:pPr>
              <w:spacing w:after="0" w:line="240" w:lineRule="auto"/>
              <w:rPr>
                <w:rFonts w:eastAsia="Times New Roman" w:cs="Arial"/>
              </w:rPr>
            </w:pPr>
            <w:r w:rsidRPr="001C67CF">
              <w:rPr>
                <w:rFonts w:eastAsia="Times New Roman" w:cs="Arial"/>
                <w:b/>
              </w:rPr>
              <w:t>Budsjett for konseptfasen</w:t>
            </w:r>
            <w:r w:rsidRPr="001C67CF">
              <w:rPr>
                <w:rFonts w:eastAsia="Times New Roman" w:cs="Arial"/>
              </w:rPr>
              <w:t xml:space="preserve">: </w:t>
            </w:r>
          </w:p>
          <w:p w:rsidR="00055BCD" w:rsidRPr="001C67CF" w:rsidRDefault="00055BCD" w:rsidP="003E6F52">
            <w:pPr>
              <w:spacing w:after="0" w:line="240" w:lineRule="auto"/>
              <w:rPr>
                <w:rFonts w:eastAsia="Times New Roman" w:cs="Arial"/>
              </w:rPr>
            </w:pPr>
            <w:r w:rsidRPr="001C67CF">
              <w:rPr>
                <w:rFonts w:eastAsia="Times New Roman" w:cs="Arial"/>
              </w:rPr>
              <w:t>&lt;</w:t>
            </w:r>
            <w:r w:rsidRPr="001C67CF">
              <w:rPr>
                <w:rFonts w:eastAsia="Times New Roman" w:cs="Arial"/>
                <w:i/>
              </w:rPr>
              <w:t>Oppgi et estimat på forventede totalkostnader for fasen. Dette vil bli konseptfasens budsjett.</w:t>
            </w:r>
            <w:r w:rsidR="004A29DF">
              <w:rPr>
                <w:rFonts w:eastAsia="Times New Roman" w:cs="Arial"/>
                <w:i/>
              </w:rPr>
              <w:t>&gt;</w:t>
            </w:r>
          </w:p>
        </w:tc>
      </w:tr>
      <w:tr w:rsidR="00A167E5" w:rsidRPr="001C67CF" w:rsidTr="000904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F494E" w:rsidRPr="001C67CF" w:rsidRDefault="00EF494E" w:rsidP="006F58D5">
            <w:pPr>
              <w:widowControl w:val="0"/>
              <w:spacing w:before="40" w:after="40"/>
              <w:rPr>
                <w:b/>
                <w:snapToGrid w:val="0"/>
              </w:rPr>
            </w:pPr>
            <w:r w:rsidRPr="001C67CF">
              <w:rPr>
                <w:b/>
                <w:snapToGrid w:val="0"/>
              </w:rPr>
              <w:t>Startdato for konseptfasen: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4E" w:rsidRPr="001C67CF" w:rsidRDefault="00EF494E" w:rsidP="006F58D5">
            <w:pPr>
              <w:widowControl w:val="0"/>
              <w:spacing w:before="40" w:after="40"/>
              <w:jc w:val="center"/>
              <w:rPr>
                <w:i/>
                <w:snapToGrid w:val="0"/>
              </w:rPr>
            </w:pPr>
            <w:r w:rsidRPr="001C67CF">
              <w:rPr>
                <w:i/>
                <w:snapToGrid w:val="0"/>
              </w:rPr>
              <w:t>&lt;</w:t>
            </w:r>
            <w:proofErr w:type="spellStart"/>
            <w:r w:rsidRPr="001C67CF">
              <w:rPr>
                <w:i/>
                <w:snapToGrid w:val="0"/>
              </w:rPr>
              <w:t>dd.mm.yyy</w:t>
            </w:r>
            <w:proofErr w:type="spellEnd"/>
            <w:r w:rsidRPr="001C67CF">
              <w:rPr>
                <w:i/>
                <w:snapToGrid w:val="0"/>
              </w:rPr>
              <w:t>&gt;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F494E" w:rsidRPr="001C67CF" w:rsidRDefault="00A167E5" w:rsidP="00A167E5">
            <w:pPr>
              <w:widowControl w:val="0"/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Forventet sluttdato for k</w:t>
            </w:r>
            <w:r w:rsidR="00EF494E" w:rsidRPr="001C67CF">
              <w:rPr>
                <w:b/>
                <w:snapToGrid w:val="0"/>
              </w:rPr>
              <w:t xml:space="preserve">onseptfasen </w:t>
            </w:r>
            <w:r>
              <w:rPr>
                <w:b/>
                <w:snapToGrid w:val="0"/>
              </w:rPr>
              <w:t>(</w:t>
            </w:r>
            <w:r w:rsidR="00EF494E" w:rsidRPr="001C67CF">
              <w:rPr>
                <w:b/>
                <w:snapToGrid w:val="0"/>
              </w:rPr>
              <w:t>BP2)</w:t>
            </w:r>
          </w:p>
        </w:tc>
        <w:tc>
          <w:tcPr>
            <w:tcW w:w="2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4E" w:rsidRPr="001C67CF" w:rsidRDefault="00EF494E" w:rsidP="006F58D5">
            <w:pPr>
              <w:widowControl w:val="0"/>
              <w:spacing w:before="40" w:after="40"/>
              <w:jc w:val="center"/>
              <w:rPr>
                <w:i/>
              </w:rPr>
            </w:pPr>
            <w:r w:rsidRPr="001C67CF">
              <w:rPr>
                <w:i/>
                <w:snapToGrid w:val="0"/>
              </w:rPr>
              <w:t>&lt;</w:t>
            </w:r>
            <w:proofErr w:type="spellStart"/>
            <w:r w:rsidRPr="001C67CF">
              <w:rPr>
                <w:i/>
                <w:snapToGrid w:val="0"/>
              </w:rPr>
              <w:t>dd.mm.yyy</w:t>
            </w:r>
            <w:proofErr w:type="spellEnd"/>
            <w:r w:rsidRPr="001C67CF">
              <w:rPr>
                <w:i/>
                <w:snapToGrid w:val="0"/>
              </w:rPr>
              <w:t>&gt;</w:t>
            </w:r>
          </w:p>
        </w:tc>
      </w:tr>
      <w:tr w:rsidR="00C43AE5" w:rsidRPr="001C67CF" w:rsidTr="00090486">
        <w:trPr>
          <w:gridAfter w:val="1"/>
          <w:wAfter w:w="38" w:type="dxa"/>
        </w:trPr>
        <w:tc>
          <w:tcPr>
            <w:tcW w:w="7416" w:type="dxa"/>
            <w:gridSpan w:val="3"/>
            <w:shd w:val="clear" w:color="auto" w:fill="auto"/>
          </w:tcPr>
          <w:p w:rsidR="00C43AE5" w:rsidRDefault="009D30E6" w:rsidP="006F58D5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B</w:t>
            </w:r>
            <w:r w:rsidR="00C43AE5" w:rsidRPr="001C67CF">
              <w:rPr>
                <w:rFonts w:eastAsia="Times New Roman" w:cs="Arial"/>
                <w:b/>
              </w:rPr>
              <w:t>eslutning</w:t>
            </w:r>
            <w:r w:rsidR="00445E2E">
              <w:rPr>
                <w:rFonts w:eastAsia="Times New Roman" w:cs="Arial"/>
                <w:b/>
              </w:rPr>
              <w:t xml:space="preserve"> om oppstart konseptfasen</w:t>
            </w:r>
            <w:r w:rsidR="00C43AE5" w:rsidRPr="001C67CF">
              <w:rPr>
                <w:rFonts w:eastAsia="Times New Roman" w:cs="Arial"/>
                <w:b/>
              </w:rPr>
              <w:t xml:space="preserve">: </w:t>
            </w:r>
          </w:p>
          <w:p w:rsidR="00C43AE5" w:rsidRPr="00C43AE5" w:rsidRDefault="00C43AE5" w:rsidP="009D30E6">
            <w:pPr>
              <w:spacing w:after="0" w:line="240" w:lineRule="auto"/>
              <w:rPr>
                <w:rFonts w:eastAsia="Times New Roman" w:cs="Arial"/>
                <w:i/>
              </w:rPr>
            </w:pPr>
            <w:r w:rsidRPr="00C43AE5">
              <w:rPr>
                <w:rFonts w:eastAsia="Times New Roman" w:cs="Arial"/>
                <w:i/>
              </w:rPr>
              <w:t xml:space="preserve">&lt;beslutning vil være hvorvidt man skal gjennomføre en konseptfase basert på </w:t>
            </w:r>
            <w:r w:rsidR="009D30E6">
              <w:rPr>
                <w:rFonts w:eastAsia="Times New Roman" w:cs="Arial"/>
                <w:i/>
              </w:rPr>
              <w:t>dette mandatet</w:t>
            </w:r>
            <w:r w:rsidRPr="00C43AE5">
              <w:rPr>
                <w:rFonts w:eastAsia="Times New Roman" w:cs="Arial"/>
                <w:i/>
              </w:rPr>
              <w:t xml:space="preserve"> eller ikke&gt;</w:t>
            </w:r>
          </w:p>
        </w:tc>
        <w:tc>
          <w:tcPr>
            <w:tcW w:w="2473" w:type="dxa"/>
            <w:shd w:val="clear" w:color="auto" w:fill="auto"/>
          </w:tcPr>
          <w:p w:rsidR="00C43AE5" w:rsidRPr="009D72C9" w:rsidRDefault="00C43AE5" w:rsidP="00C43AE5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9D72C9">
              <w:rPr>
                <w:rFonts w:eastAsia="Times New Roman" w:cs="Arial"/>
                <w:b/>
              </w:rPr>
              <w:t>Beslutningsdato:</w:t>
            </w:r>
          </w:p>
          <w:p w:rsidR="00C43AE5" w:rsidRPr="001C67CF" w:rsidRDefault="00C43AE5" w:rsidP="00C43AE5">
            <w:pPr>
              <w:spacing w:after="0" w:line="240" w:lineRule="auto"/>
              <w:rPr>
                <w:rFonts w:eastAsia="Times New Roman" w:cs="Arial"/>
              </w:rPr>
            </w:pPr>
            <w:r w:rsidRPr="009D72C9">
              <w:rPr>
                <w:rFonts w:eastAsia="Times New Roman" w:cs="Arial"/>
                <w:i/>
              </w:rPr>
              <w:t>&lt;dato&gt;</w:t>
            </w:r>
          </w:p>
        </w:tc>
      </w:tr>
      <w:tr w:rsidR="00C43AE5" w:rsidRPr="001C67CF" w:rsidTr="00090486">
        <w:trPr>
          <w:gridAfter w:val="1"/>
          <w:wAfter w:w="38" w:type="dxa"/>
        </w:trPr>
        <w:tc>
          <w:tcPr>
            <w:tcW w:w="4944" w:type="dxa"/>
            <w:gridSpan w:val="2"/>
            <w:shd w:val="clear" w:color="auto" w:fill="auto"/>
          </w:tcPr>
          <w:p w:rsidR="00C43AE5" w:rsidRPr="001C67CF" w:rsidRDefault="007C7D13" w:rsidP="007C7D1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 xml:space="preserve">Leder som godkjenner oppstart av </w:t>
            </w:r>
            <w:proofErr w:type="gramStart"/>
            <w:r>
              <w:rPr>
                <w:rFonts w:eastAsia="Times New Roman" w:cs="Arial"/>
                <w:b/>
              </w:rPr>
              <w:t xml:space="preserve">konseptfasen </w:t>
            </w:r>
            <w:r w:rsidR="00C43AE5" w:rsidRPr="001C67CF">
              <w:rPr>
                <w:rFonts w:eastAsia="Times New Roman" w:cs="Arial"/>
                <w:b/>
              </w:rPr>
              <w:t>:</w:t>
            </w:r>
            <w:proofErr w:type="gramEnd"/>
            <w:r w:rsidR="00C43AE5" w:rsidRPr="001C67CF">
              <w:rPr>
                <w:rFonts w:eastAsia="Times New Roman" w:cs="Arial"/>
              </w:rPr>
              <w:t xml:space="preserve"> </w:t>
            </w:r>
            <w:r w:rsidR="00C43AE5">
              <w:rPr>
                <w:rFonts w:eastAsia="Times New Roman" w:cs="Arial"/>
              </w:rPr>
              <w:br/>
            </w:r>
            <w:r w:rsidR="00C43AE5" w:rsidRPr="001C67CF">
              <w:rPr>
                <w:rFonts w:eastAsia="Times New Roman" w:cs="Arial"/>
                <w:i/>
              </w:rPr>
              <w:t>&lt;navn&gt;</w:t>
            </w:r>
          </w:p>
        </w:tc>
        <w:tc>
          <w:tcPr>
            <w:tcW w:w="4945" w:type="dxa"/>
            <w:gridSpan w:val="2"/>
            <w:shd w:val="clear" w:color="auto" w:fill="auto"/>
          </w:tcPr>
          <w:p w:rsidR="00C43AE5" w:rsidRPr="001C67CF" w:rsidRDefault="00C43AE5" w:rsidP="006F58D5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1C67CF">
              <w:rPr>
                <w:rFonts w:eastAsia="Times New Roman" w:cs="Arial"/>
                <w:b/>
              </w:rPr>
              <w:t xml:space="preserve">Leder av </w:t>
            </w:r>
            <w:r w:rsidR="001B74E6">
              <w:rPr>
                <w:rFonts w:eastAsia="Times New Roman" w:cs="Arial"/>
                <w:b/>
              </w:rPr>
              <w:t>konseptfasen</w:t>
            </w:r>
            <w:r w:rsidR="004026A5">
              <w:rPr>
                <w:rFonts w:eastAsia="Times New Roman" w:cs="Arial"/>
                <w:b/>
              </w:rPr>
              <w:t>/</w:t>
            </w:r>
            <w:r w:rsidR="004026A5">
              <w:t xml:space="preserve"> </w:t>
            </w:r>
            <w:r w:rsidR="007C7D13">
              <w:rPr>
                <w:rFonts w:eastAsia="Times New Roman" w:cs="Arial"/>
                <w:b/>
              </w:rPr>
              <w:t>p</w:t>
            </w:r>
            <w:r w:rsidR="004026A5" w:rsidRPr="004026A5">
              <w:rPr>
                <w:rFonts w:eastAsia="Times New Roman" w:cs="Arial"/>
                <w:b/>
              </w:rPr>
              <w:t>rosjektleder</w:t>
            </w:r>
            <w:r w:rsidRPr="001C67CF">
              <w:rPr>
                <w:rFonts w:eastAsia="Times New Roman" w:cs="Arial"/>
                <w:b/>
              </w:rPr>
              <w:t xml:space="preserve">: </w:t>
            </w:r>
          </w:p>
          <w:p w:rsidR="00C43AE5" w:rsidRPr="001C67CF" w:rsidRDefault="00C43AE5" w:rsidP="006F58D5">
            <w:pPr>
              <w:spacing w:after="0" w:line="240" w:lineRule="auto"/>
              <w:rPr>
                <w:rFonts w:eastAsia="Times New Roman" w:cs="Arial"/>
                <w:i/>
              </w:rPr>
            </w:pPr>
            <w:r w:rsidRPr="001C67CF">
              <w:rPr>
                <w:rFonts w:eastAsia="Times New Roman" w:cs="Arial"/>
                <w:i/>
              </w:rPr>
              <w:t>&lt;navn&gt;</w:t>
            </w:r>
          </w:p>
        </w:tc>
      </w:tr>
      <w:tr w:rsidR="00622023" w:rsidRPr="001C67CF" w:rsidTr="00090486">
        <w:trPr>
          <w:gridAfter w:val="1"/>
          <w:wAfter w:w="38" w:type="dxa"/>
        </w:trPr>
        <w:tc>
          <w:tcPr>
            <w:tcW w:w="4944" w:type="dxa"/>
            <w:gridSpan w:val="2"/>
            <w:shd w:val="clear" w:color="auto" w:fill="auto"/>
          </w:tcPr>
          <w:p w:rsidR="00622023" w:rsidRPr="001C67CF" w:rsidRDefault="007C7D13" w:rsidP="003E6F52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Signatur godkjenner</w:t>
            </w:r>
            <w:r w:rsidR="00622023" w:rsidRPr="001C67CF">
              <w:rPr>
                <w:rFonts w:eastAsia="Times New Roman" w:cs="Arial"/>
                <w:b/>
              </w:rPr>
              <w:t xml:space="preserve">: </w:t>
            </w:r>
          </w:p>
          <w:p w:rsidR="00622023" w:rsidRPr="001C67CF" w:rsidRDefault="00622023" w:rsidP="00C43AE5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4945" w:type="dxa"/>
            <w:gridSpan w:val="2"/>
            <w:shd w:val="clear" w:color="auto" w:fill="auto"/>
          </w:tcPr>
          <w:p w:rsidR="00622023" w:rsidRPr="001C67CF" w:rsidRDefault="007C7D13" w:rsidP="001B74E6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Signatur l</w:t>
            </w:r>
            <w:r w:rsidR="00622023" w:rsidRPr="001C67CF">
              <w:rPr>
                <w:rFonts w:eastAsia="Times New Roman" w:cs="Arial"/>
                <w:b/>
              </w:rPr>
              <w:t xml:space="preserve">eder av </w:t>
            </w:r>
            <w:r w:rsidR="001B74E6">
              <w:rPr>
                <w:rFonts w:eastAsia="Times New Roman" w:cs="Arial"/>
                <w:b/>
              </w:rPr>
              <w:t>konseptfasen</w:t>
            </w:r>
            <w:r w:rsidR="004026A5">
              <w:rPr>
                <w:rFonts w:eastAsia="Times New Roman" w:cs="Arial"/>
                <w:b/>
              </w:rPr>
              <w:t>/</w:t>
            </w:r>
            <w:r w:rsidR="004026A5">
              <w:t xml:space="preserve"> </w:t>
            </w:r>
            <w:r>
              <w:rPr>
                <w:rFonts w:eastAsia="Times New Roman" w:cs="Arial"/>
                <w:b/>
              </w:rPr>
              <w:t>p</w:t>
            </w:r>
            <w:r w:rsidR="004026A5">
              <w:rPr>
                <w:rFonts w:eastAsia="Times New Roman" w:cs="Arial"/>
                <w:b/>
              </w:rPr>
              <w:t>rosjektleder</w:t>
            </w:r>
            <w:r w:rsidR="00622023" w:rsidRPr="001C67CF">
              <w:rPr>
                <w:rFonts w:eastAsia="Times New Roman" w:cs="Arial"/>
                <w:b/>
              </w:rPr>
              <w:t xml:space="preserve">: </w:t>
            </w:r>
            <w:r w:rsidR="00622023">
              <w:rPr>
                <w:rFonts w:eastAsia="Times New Roman" w:cs="Arial"/>
                <w:b/>
              </w:rPr>
              <w:br/>
            </w:r>
          </w:p>
        </w:tc>
      </w:tr>
    </w:tbl>
    <w:p w:rsidR="00055BCD" w:rsidRPr="001C67CF" w:rsidRDefault="00055BCD" w:rsidP="00055BCD">
      <w:pPr>
        <w:spacing w:after="0" w:line="240" w:lineRule="auto"/>
        <w:rPr>
          <w:rFonts w:eastAsia="Times New Roman" w:cs="Times New Roman"/>
        </w:rPr>
      </w:pPr>
    </w:p>
    <w:p w:rsidR="00055BCD" w:rsidRPr="00A167E5" w:rsidRDefault="00055BCD" w:rsidP="00055BCD">
      <w:pPr>
        <w:rPr>
          <w:i/>
          <w:sz w:val="20"/>
          <w:szCs w:val="20"/>
        </w:rPr>
      </w:pPr>
      <w:r w:rsidRPr="00A167E5">
        <w:rPr>
          <w:i/>
          <w:sz w:val="20"/>
          <w:szCs w:val="20"/>
        </w:rPr>
        <w:t>&lt;Formålet med Mandatet er å danne underlag for beslutning om å utrede et mulig prosjekt.</w:t>
      </w:r>
      <w:r w:rsidR="00084EEB">
        <w:rPr>
          <w:i/>
          <w:sz w:val="20"/>
          <w:szCs w:val="20"/>
        </w:rPr>
        <w:t xml:space="preserve"> Det skal beskrive </w:t>
      </w:r>
      <w:r w:rsidR="00913860">
        <w:rPr>
          <w:i/>
          <w:sz w:val="20"/>
          <w:szCs w:val="20"/>
        </w:rPr>
        <w:t>forslag til løsning/prosjekt.</w:t>
      </w:r>
      <w:r w:rsidRPr="00A167E5">
        <w:rPr>
          <w:i/>
          <w:sz w:val="20"/>
          <w:szCs w:val="20"/>
        </w:rPr>
        <w:t xml:space="preserve"> </w:t>
      </w:r>
      <w:r w:rsidR="001F44FA" w:rsidRPr="00A167E5">
        <w:rPr>
          <w:i/>
          <w:sz w:val="20"/>
          <w:szCs w:val="20"/>
        </w:rPr>
        <w:t>Idé</w:t>
      </w:r>
      <w:r w:rsidRPr="00A167E5">
        <w:rPr>
          <w:i/>
          <w:sz w:val="20"/>
          <w:szCs w:val="20"/>
        </w:rPr>
        <w:t xml:space="preserve">en eller utspringet til et potensielt nytt prosjekt kan trigges av forskjellige forhold. Typisk vil dette være identifiserte problemstillinger, </w:t>
      </w:r>
      <w:proofErr w:type="spellStart"/>
      <w:r w:rsidRPr="00A167E5">
        <w:rPr>
          <w:i/>
          <w:sz w:val="20"/>
          <w:szCs w:val="20"/>
        </w:rPr>
        <w:t>hovedbehov</w:t>
      </w:r>
      <w:proofErr w:type="spellEnd"/>
      <w:r w:rsidRPr="00A167E5">
        <w:rPr>
          <w:i/>
          <w:sz w:val="20"/>
          <w:szCs w:val="20"/>
        </w:rPr>
        <w:t xml:space="preserve"> («</w:t>
      </w:r>
      <w:proofErr w:type="spellStart"/>
      <w:r w:rsidRPr="00A167E5">
        <w:rPr>
          <w:i/>
          <w:sz w:val="20"/>
          <w:szCs w:val="20"/>
        </w:rPr>
        <w:t>pains</w:t>
      </w:r>
      <w:proofErr w:type="spellEnd"/>
      <w:r w:rsidRPr="00A167E5">
        <w:rPr>
          <w:i/>
          <w:sz w:val="20"/>
          <w:szCs w:val="20"/>
        </w:rPr>
        <w:t xml:space="preserve">») i organisasjonen der </w:t>
      </w:r>
      <w:r w:rsidR="00212742">
        <w:rPr>
          <w:i/>
          <w:sz w:val="20"/>
          <w:szCs w:val="20"/>
        </w:rPr>
        <w:t>et prosjekt/</w:t>
      </w:r>
      <w:r w:rsidRPr="00A167E5">
        <w:rPr>
          <w:i/>
          <w:sz w:val="20"/>
          <w:szCs w:val="20"/>
        </w:rPr>
        <w:t xml:space="preserve">evt. prosjektinvestering kan være løsningen, eller det kan være trigget av nye regelverk, lover eller bare nye muligheter </w:t>
      </w:r>
      <w:r w:rsidR="001F1988" w:rsidRPr="00A167E5">
        <w:rPr>
          <w:i/>
          <w:sz w:val="20"/>
          <w:szCs w:val="20"/>
        </w:rPr>
        <w:t>og</w:t>
      </w:r>
      <w:r w:rsidRPr="00A167E5">
        <w:rPr>
          <w:i/>
          <w:sz w:val="20"/>
          <w:szCs w:val="20"/>
        </w:rPr>
        <w:t xml:space="preserve"> gode </w:t>
      </w:r>
      <w:proofErr w:type="spellStart"/>
      <w:r w:rsidR="00913860">
        <w:rPr>
          <w:i/>
          <w:sz w:val="20"/>
          <w:szCs w:val="20"/>
        </w:rPr>
        <w:t>forbedrings</w:t>
      </w:r>
      <w:r w:rsidR="001F1988" w:rsidRPr="00A167E5">
        <w:rPr>
          <w:i/>
          <w:sz w:val="20"/>
          <w:szCs w:val="20"/>
        </w:rPr>
        <w:t>idéer</w:t>
      </w:r>
      <w:proofErr w:type="spellEnd"/>
      <w:r w:rsidRPr="00A167E5">
        <w:rPr>
          <w:i/>
          <w:sz w:val="20"/>
          <w:szCs w:val="20"/>
        </w:rPr>
        <w:t xml:space="preserve">. </w:t>
      </w:r>
    </w:p>
    <w:p w:rsidR="00055BCD" w:rsidRPr="001C67CF" w:rsidRDefault="00055BCD" w:rsidP="00055BCD">
      <w:pPr>
        <w:rPr>
          <w:i/>
        </w:rPr>
      </w:pPr>
      <w:r w:rsidRPr="00A167E5">
        <w:rPr>
          <w:i/>
          <w:sz w:val="20"/>
          <w:szCs w:val="20"/>
        </w:rPr>
        <w:lastRenderedPageBreak/>
        <w:t xml:space="preserve">Beslutninger basert på et mandat representerer et startpunkt for bruk av HSØ Prosjektveiviser. Den utarbeides fram mot BP1 der evt. oppstart av Konseptfasen </w:t>
      </w:r>
      <w:bookmarkStart w:id="0" w:name="_GoBack"/>
      <w:bookmarkEnd w:id="0"/>
      <w:r w:rsidRPr="00A167E5">
        <w:rPr>
          <w:i/>
          <w:sz w:val="20"/>
          <w:szCs w:val="20"/>
        </w:rPr>
        <w:t xml:space="preserve">besluttes. Før beslutning om oppstart tas, må det avklares hvilke ressurser som trengs for å gjennomføre en konseptfase med utgangspunkt i dette mandatet. Dersom en konseptutredning antas </w:t>
      </w:r>
      <w:r w:rsidR="00A05194" w:rsidRPr="00A167E5">
        <w:rPr>
          <w:i/>
          <w:sz w:val="20"/>
          <w:szCs w:val="20"/>
        </w:rPr>
        <w:t>å kunne</w:t>
      </w:r>
      <w:r w:rsidRPr="00A167E5">
        <w:rPr>
          <w:i/>
          <w:sz w:val="20"/>
          <w:szCs w:val="20"/>
        </w:rPr>
        <w:t xml:space="preserve"> bli et omfattende arbeid, kan det være hensiktsmessig å planlegge </w:t>
      </w:r>
      <w:proofErr w:type="gramStart"/>
      <w:r w:rsidRPr="00A167E5">
        <w:rPr>
          <w:i/>
          <w:sz w:val="20"/>
          <w:szCs w:val="20"/>
        </w:rPr>
        <w:t>og</w:t>
      </w:r>
      <w:proofErr w:type="gramEnd"/>
      <w:r w:rsidRPr="00A167E5">
        <w:rPr>
          <w:i/>
          <w:sz w:val="20"/>
          <w:szCs w:val="20"/>
        </w:rPr>
        <w:t xml:space="preserve"> gjennomføre denne som et prosjekt i seg selv.&gt;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0"/>
        <w:gridCol w:w="7793"/>
      </w:tblGrid>
      <w:tr w:rsidR="00055BCD" w:rsidRPr="001C67CF" w:rsidTr="00090486"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055BCD" w:rsidRDefault="00F1738C" w:rsidP="001B74E6">
            <w:pPr>
              <w:widowControl w:val="0"/>
              <w:spacing w:before="40" w:after="40"/>
              <w:rPr>
                <w:b/>
                <w:snapToGrid w:val="0"/>
              </w:rPr>
            </w:pPr>
            <w:bookmarkStart w:id="1" w:name="_Toc414369864"/>
            <w:r>
              <w:br/>
            </w:r>
            <w:bookmarkEnd w:id="1"/>
            <w:r w:rsidR="00D27137">
              <w:rPr>
                <w:b/>
                <w:snapToGrid w:val="0"/>
              </w:rPr>
              <w:t>Bakgrunn</w:t>
            </w:r>
            <w:r w:rsidR="00055BCD" w:rsidRPr="001C67CF">
              <w:rPr>
                <w:b/>
                <w:snapToGrid w:val="0"/>
              </w:rPr>
              <w:t>:</w:t>
            </w:r>
          </w:p>
          <w:p w:rsidR="001B74E6" w:rsidRPr="001C67CF" w:rsidRDefault="001B74E6" w:rsidP="001B74E6">
            <w:pPr>
              <w:widowControl w:val="0"/>
              <w:spacing w:before="40" w:after="40"/>
              <w:rPr>
                <w:b/>
                <w:snapToGrid w:val="0"/>
              </w:rPr>
            </w:pPr>
            <w:r w:rsidRPr="001B74E6">
              <w:rPr>
                <w:b/>
                <w:snapToGrid w:val="0"/>
              </w:rPr>
              <w:t>(hvorfor)</w:t>
            </w:r>
          </w:p>
        </w:tc>
        <w:tc>
          <w:tcPr>
            <w:tcW w:w="7793" w:type="dxa"/>
            <w:vAlign w:val="center"/>
          </w:tcPr>
          <w:p w:rsidR="00055BCD" w:rsidRPr="001C67CF" w:rsidRDefault="00540DBA" w:rsidP="003E6F52">
            <w:pPr>
              <w:widowControl w:val="0"/>
              <w:spacing w:before="40" w:after="4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&lt;</w:t>
            </w:r>
            <w:r w:rsidR="00094525">
              <w:rPr>
                <w:i/>
                <w:snapToGrid w:val="0"/>
              </w:rPr>
              <w:t>Gi en</w:t>
            </w:r>
            <w:r w:rsidR="00055BCD" w:rsidRPr="001C67CF">
              <w:rPr>
                <w:i/>
                <w:snapToGrid w:val="0"/>
              </w:rPr>
              <w:t xml:space="preserve"> kort beskrivelse av bakgrunn for </w:t>
            </w:r>
            <w:r w:rsidR="00090486">
              <w:rPr>
                <w:i/>
                <w:snapToGrid w:val="0"/>
              </w:rPr>
              <w:t>mandatet</w:t>
            </w:r>
            <w:r w:rsidR="00055BCD" w:rsidRPr="001C67CF">
              <w:rPr>
                <w:i/>
                <w:snapToGrid w:val="0"/>
              </w:rPr>
              <w:t>. Hva er det som gjør tiltak nødvendig?</w:t>
            </w:r>
            <w:r w:rsidR="001B74E6">
              <w:rPr>
                <w:i/>
                <w:snapToGrid w:val="0"/>
              </w:rPr>
              <w:t>&gt;</w:t>
            </w:r>
          </w:p>
          <w:p w:rsidR="00055BCD" w:rsidRDefault="00090486" w:rsidP="00090486">
            <w:pPr>
              <w:widowControl w:val="0"/>
              <w:spacing w:before="40" w:after="40"/>
              <w:rPr>
                <w:i/>
                <w:snapToGrid w:val="0"/>
              </w:rPr>
            </w:pPr>
            <w:r w:rsidRPr="00090486">
              <w:rPr>
                <w:i/>
                <w:snapToGrid w:val="0"/>
              </w:rPr>
              <w:t>&lt;</w:t>
            </w:r>
            <w:proofErr w:type="gramStart"/>
            <w:r w:rsidRPr="00090486">
              <w:rPr>
                <w:i/>
                <w:snapToGrid w:val="0"/>
              </w:rPr>
              <w:t>Gi</w:t>
            </w:r>
            <w:proofErr w:type="gramEnd"/>
            <w:r w:rsidRPr="00090486">
              <w:rPr>
                <w:i/>
                <w:snapToGrid w:val="0"/>
              </w:rPr>
              <w:t xml:space="preserve"> en kort beskriv</w:t>
            </w:r>
            <w:r w:rsidR="00D27137">
              <w:rPr>
                <w:i/>
                <w:snapToGrid w:val="0"/>
              </w:rPr>
              <w:t xml:space="preserve">else av </w:t>
            </w:r>
            <w:r w:rsidRPr="00090486">
              <w:rPr>
                <w:i/>
                <w:snapToGrid w:val="0"/>
              </w:rPr>
              <w:t>sentrale problemstillinger («</w:t>
            </w:r>
            <w:proofErr w:type="spellStart"/>
            <w:r w:rsidRPr="00090486">
              <w:rPr>
                <w:i/>
                <w:snapToGrid w:val="0"/>
              </w:rPr>
              <w:t>pains</w:t>
            </w:r>
            <w:proofErr w:type="spellEnd"/>
            <w:r w:rsidRPr="00090486">
              <w:rPr>
                <w:i/>
                <w:snapToGrid w:val="0"/>
              </w:rPr>
              <w:t>») som evt. tiltak forventes å kunne tilfredsstille/løse.&gt;</w:t>
            </w:r>
          </w:p>
          <w:p w:rsidR="00094525" w:rsidRPr="001C67CF" w:rsidRDefault="00094525" w:rsidP="00090486">
            <w:pPr>
              <w:widowControl w:val="0"/>
              <w:spacing w:before="40" w:after="40"/>
              <w:rPr>
                <w:i/>
                <w:snapToGrid w:val="0"/>
              </w:rPr>
            </w:pPr>
          </w:p>
        </w:tc>
      </w:tr>
      <w:tr w:rsidR="00402C04" w:rsidRPr="001C67CF" w:rsidTr="00090486"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1B74E6" w:rsidRDefault="001B74E6" w:rsidP="003E6F52">
            <w:pPr>
              <w:widowControl w:val="0"/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Forslag til </w:t>
            </w:r>
            <w:r w:rsidR="00402C04">
              <w:rPr>
                <w:b/>
                <w:snapToGrid w:val="0"/>
              </w:rPr>
              <w:t>prosjekt</w:t>
            </w:r>
            <w:r>
              <w:rPr>
                <w:b/>
                <w:snapToGrid w:val="0"/>
              </w:rPr>
              <w:t>:</w:t>
            </w:r>
          </w:p>
          <w:p w:rsidR="00402C04" w:rsidRPr="001C67CF" w:rsidRDefault="001B74E6" w:rsidP="003E6F52">
            <w:pPr>
              <w:widowControl w:val="0"/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(hvordan/hva)</w:t>
            </w:r>
            <w:r w:rsidR="00402C04" w:rsidRPr="001C67CF">
              <w:rPr>
                <w:b/>
                <w:snapToGrid w:val="0"/>
              </w:rPr>
              <w:br/>
            </w:r>
            <w:r w:rsidR="00402C04" w:rsidRPr="001C67CF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7793" w:type="dxa"/>
            <w:vAlign w:val="center"/>
          </w:tcPr>
          <w:p w:rsidR="00402C04" w:rsidRDefault="00402C04" w:rsidP="006F58D5">
            <w:pPr>
              <w:widowControl w:val="0"/>
              <w:spacing w:before="40" w:after="4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&lt;</w:t>
            </w:r>
            <w:r>
              <w:t xml:space="preserve"> </w:t>
            </w:r>
            <w:r w:rsidRPr="00402C04">
              <w:rPr>
                <w:i/>
                <w:snapToGrid w:val="0"/>
              </w:rPr>
              <w:t>Gi en kort beskrivelse av</w:t>
            </w:r>
            <w:r>
              <w:rPr>
                <w:i/>
                <w:snapToGrid w:val="0"/>
              </w:rPr>
              <w:t xml:space="preserve"> hvilket forslag til </w:t>
            </w:r>
            <w:r w:rsidR="00277333">
              <w:rPr>
                <w:i/>
                <w:snapToGrid w:val="0"/>
              </w:rPr>
              <w:t>tiltak/</w:t>
            </w:r>
            <w:r>
              <w:rPr>
                <w:i/>
                <w:snapToGrid w:val="0"/>
              </w:rPr>
              <w:t>prosjekt som ønskes utredet</w:t>
            </w:r>
            <w:r w:rsidR="00805B5F">
              <w:rPr>
                <w:i/>
                <w:snapToGrid w:val="0"/>
              </w:rPr>
              <w:t xml:space="preserve"> i konseptfasen</w:t>
            </w:r>
            <w:r>
              <w:rPr>
                <w:i/>
                <w:snapToGrid w:val="0"/>
              </w:rPr>
              <w:t>.</w:t>
            </w:r>
            <w:r w:rsidR="00913860">
              <w:rPr>
                <w:i/>
                <w:snapToGrid w:val="0"/>
              </w:rPr>
              <w:t>&gt;</w:t>
            </w:r>
          </w:p>
          <w:p w:rsidR="00402C04" w:rsidRDefault="00402C04" w:rsidP="006F58D5">
            <w:pPr>
              <w:widowControl w:val="0"/>
              <w:spacing w:before="40" w:after="40"/>
              <w:rPr>
                <w:i/>
                <w:snapToGrid w:val="0"/>
              </w:rPr>
            </w:pPr>
          </w:p>
          <w:p w:rsidR="00094525" w:rsidRPr="001C67CF" w:rsidRDefault="00402C04" w:rsidP="00094525">
            <w:pPr>
              <w:widowControl w:val="0"/>
              <w:spacing w:before="40" w:after="40"/>
              <w:rPr>
                <w:i/>
                <w:snapToGrid w:val="0"/>
              </w:rPr>
            </w:pPr>
            <w:r w:rsidRPr="00402C04">
              <w:rPr>
                <w:i/>
                <w:snapToGrid w:val="0"/>
              </w:rPr>
              <w:t xml:space="preserve"> </w:t>
            </w:r>
          </w:p>
          <w:p w:rsidR="00402C04" w:rsidRPr="001C67CF" w:rsidRDefault="00402C04" w:rsidP="006F58D5">
            <w:pPr>
              <w:widowControl w:val="0"/>
              <w:spacing w:before="40" w:after="40"/>
              <w:rPr>
                <w:i/>
                <w:snapToGrid w:val="0"/>
              </w:rPr>
            </w:pPr>
          </w:p>
        </w:tc>
      </w:tr>
      <w:tr w:rsidR="00402C04" w:rsidRPr="001C67CF" w:rsidTr="006F58D5"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402C04" w:rsidRPr="001C67CF" w:rsidRDefault="00402C04" w:rsidP="006F58D5">
            <w:pPr>
              <w:widowControl w:val="0"/>
              <w:spacing w:before="40" w:after="40"/>
              <w:rPr>
                <w:b/>
                <w:snapToGrid w:val="0"/>
              </w:rPr>
            </w:pPr>
            <w:r w:rsidRPr="001C67CF">
              <w:rPr>
                <w:b/>
                <w:snapToGrid w:val="0"/>
              </w:rPr>
              <w:t>Forventet nytte:</w:t>
            </w:r>
          </w:p>
        </w:tc>
        <w:tc>
          <w:tcPr>
            <w:tcW w:w="7793" w:type="dxa"/>
            <w:vAlign w:val="center"/>
          </w:tcPr>
          <w:p w:rsidR="00402C04" w:rsidRDefault="00402C04" w:rsidP="006F58D5">
            <w:pPr>
              <w:widowControl w:val="0"/>
              <w:spacing w:before="40" w:after="40"/>
              <w:rPr>
                <w:i/>
              </w:rPr>
            </w:pPr>
            <w:r>
              <w:rPr>
                <w:i/>
              </w:rPr>
              <w:t>&lt;</w:t>
            </w:r>
            <w:r w:rsidRPr="001C67CF">
              <w:rPr>
                <w:i/>
              </w:rPr>
              <w:t xml:space="preserve">Beskriv overordnet hvilke </w:t>
            </w:r>
            <w:r w:rsidR="007C7D13">
              <w:rPr>
                <w:i/>
              </w:rPr>
              <w:t>kvalitative og kvantitative gevinster</w:t>
            </w:r>
            <w:r w:rsidRPr="001C67CF">
              <w:rPr>
                <w:i/>
              </w:rPr>
              <w:t xml:space="preserve"> som kan forventes dersom tiltak gjennomføres.</w:t>
            </w:r>
            <w:r w:rsidR="00913860">
              <w:rPr>
                <w:i/>
              </w:rPr>
              <w:t xml:space="preserve"> </w:t>
            </w:r>
            <w:r w:rsidRPr="001C67CF">
              <w:rPr>
                <w:i/>
              </w:rPr>
              <w:t xml:space="preserve">Dette er ment som overordnet input til videre betraktninger av </w:t>
            </w:r>
            <w:r w:rsidR="00390A7C">
              <w:rPr>
                <w:i/>
              </w:rPr>
              <w:t>gevinster</w:t>
            </w:r>
            <w:r w:rsidRPr="001C67CF">
              <w:rPr>
                <w:i/>
              </w:rPr>
              <w:t xml:space="preserve"> i Ko</w:t>
            </w:r>
            <w:r>
              <w:rPr>
                <w:i/>
              </w:rPr>
              <w:t>n</w:t>
            </w:r>
            <w:r w:rsidRPr="001C67CF">
              <w:rPr>
                <w:i/>
              </w:rPr>
              <w:t>septfasen.</w:t>
            </w:r>
            <w:r>
              <w:rPr>
                <w:i/>
              </w:rPr>
              <w:t>&gt;</w:t>
            </w:r>
          </w:p>
          <w:p w:rsidR="00094525" w:rsidRPr="001C67CF" w:rsidRDefault="00094525" w:rsidP="006F58D5">
            <w:pPr>
              <w:widowControl w:val="0"/>
              <w:spacing w:before="40" w:after="40"/>
              <w:rPr>
                <w:i/>
              </w:rPr>
            </w:pPr>
          </w:p>
        </w:tc>
      </w:tr>
      <w:tr w:rsidR="00805B5F" w:rsidRPr="001C67CF" w:rsidTr="00DD7F20">
        <w:trPr>
          <w:trHeight w:val="592"/>
        </w:trPr>
        <w:tc>
          <w:tcPr>
            <w:tcW w:w="2130" w:type="dxa"/>
            <w:shd w:val="clear" w:color="auto" w:fill="F2F2F2" w:themeFill="background1" w:themeFillShade="F2"/>
          </w:tcPr>
          <w:p w:rsidR="00805B5F" w:rsidRPr="00805B5F" w:rsidRDefault="00805B5F" w:rsidP="00805B5F">
            <w:pPr>
              <w:widowControl w:val="0"/>
              <w:spacing w:before="40" w:after="40"/>
              <w:rPr>
                <w:b/>
                <w:snapToGrid w:val="0"/>
              </w:rPr>
            </w:pPr>
            <w:r w:rsidRPr="00805B5F">
              <w:rPr>
                <w:b/>
                <w:snapToGrid w:val="0"/>
              </w:rPr>
              <w:t>Konsekvenser hvis tiltak ikke gjennomføres</w:t>
            </w:r>
          </w:p>
        </w:tc>
        <w:tc>
          <w:tcPr>
            <w:tcW w:w="7793" w:type="dxa"/>
          </w:tcPr>
          <w:p w:rsidR="00805B5F" w:rsidRPr="00805B5F" w:rsidRDefault="00805B5F" w:rsidP="001E04CA">
            <w:pPr>
              <w:rPr>
                <w:i/>
              </w:rPr>
            </w:pPr>
            <w:r w:rsidRPr="00805B5F">
              <w:rPr>
                <w:i/>
              </w:rPr>
              <w:t>&lt;Beskriv evt. hvilke konsekvenser det vil kunne få hvis tiltak ikke gjennomføres.&gt;</w:t>
            </w:r>
          </w:p>
        </w:tc>
      </w:tr>
      <w:tr w:rsidR="00402C04" w:rsidRPr="001C67CF" w:rsidTr="00090486">
        <w:trPr>
          <w:trHeight w:val="592"/>
        </w:trPr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402C04" w:rsidRPr="001C67CF" w:rsidRDefault="00402C04" w:rsidP="003E6F52">
            <w:pPr>
              <w:widowControl w:val="0"/>
              <w:spacing w:before="40" w:after="40"/>
              <w:rPr>
                <w:b/>
                <w:snapToGrid w:val="0"/>
              </w:rPr>
            </w:pPr>
            <w:r w:rsidRPr="001C67CF">
              <w:rPr>
                <w:b/>
                <w:snapToGrid w:val="0"/>
              </w:rPr>
              <w:t>Beskriv relevans til strategi/målsetning:</w:t>
            </w:r>
          </w:p>
        </w:tc>
        <w:tc>
          <w:tcPr>
            <w:tcW w:w="7793" w:type="dxa"/>
            <w:vAlign w:val="center"/>
          </w:tcPr>
          <w:p w:rsidR="00402C04" w:rsidRDefault="00402C04" w:rsidP="00402C04">
            <w:pPr>
              <w:widowControl w:val="0"/>
              <w:spacing w:before="40" w:after="40"/>
              <w:rPr>
                <w:i/>
              </w:rPr>
            </w:pPr>
            <w:r>
              <w:rPr>
                <w:i/>
              </w:rPr>
              <w:t>&lt;</w:t>
            </w:r>
            <w:r w:rsidRPr="001C67CF">
              <w:rPr>
                <w:i/>
              </w:rPr>
              <w:t xml:space="preserve">Forklar hvordan mandatet kan relateres til </w:t>
            </w:r>
            <w:r>
              <w:rPr>
                <w:i/>
              </w:rPr>
              <w:t>strategier o</w:t>
            </w:r>
            <w:r w:rsidR="00805B5F">
              <w:rPr>
                <w:i/>
              </w:rPr>
              <w:t>g målsetninger i avdelingen, helseforetak</w:t>
            </w:r>
            <w:r>
              <w:rPr>
                <w:i/>
              </w:rPr>
              <w:t xml:space="preserve">et og </w:t>
            </w:r>
            <w:r w:rsidR="00805B5F">
              <w:rPr>
                <w:i/>
              </w:rPr>
              <w:t>Helse Sør-Øst</w:t>
            </w:r>
            <w:r>
              <w:rPr>
                <w:i/>
              </w:rPr>
              <w:t>&gt;</w:t>
            </w:r>
          </w:p>
          <w:p w:rsidR="00094525" w:rsidRDefault="00094525" w:rsidP="00402C04">
            <w:pPr>
              <w:widowControl w:val="0"/>
              <w:spacing w:before="40" w:after="40"/>
              <w:rPr>
                <w:i/>
              </w:rPr>
            </w:pPr>
          </w:p>
          <w:p w:rsidR="00DA7806" w:rsidRPr="001C67CF" w:rsidRDefault="00DA7806" w:rsidP="00402C04">
            <w:pPr>
              <w:widowControl w:val="0"/>
              <w:spacing w:before="40" w:after="40"/>
              <w:rPr>
                <w:i/>
              </w:rPr>
            </w:pPr>
          </w:p>
        </w:tc>
      </w:tr>
      <w:tr w:rsidR="00402C04" w:rsidRPr="001C67CF" w:rsidTr="00090486"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C04" w:rsidRPr="001C67CF" w:rsidRDefault="00D27137" w:rsidP="00094525">
            <w:pPr>
              <w:widowControl w:val="0"/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Føringer og avgrensninger</w:t>
            </w:r>
            <w:r w:rsidR="00402C04" w:rsidRPr="001C67CF">
              <w:rPr>
                <w:b/>
                <w:snapToGrid w:val="0"/>
              </w:rPr>
              <w:t>: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C04" w:rsidRPr="001C67CF" w:rsidRDefault="00402C04" w:rsidP="003E6F52">
            <w:pPr>
              <w:widowControl w:val="0"/>
              <w:spacing w:before="40" w:after="40"/>
              <w:rPr>
                <w:i/>
              </w:rPr>
            </w:pPr>
            <w:r>
              <w:rPr>
                <w:i/>
              </w:rPr>
              <w:t>&lt;</w:t>
            </w:r>
            <w:r w:rsidRPr="001C67CF">
              <w:rPr>
                <w:i/>
              </w:rPr>
              <w:t>Beskriv evt</w:t>
            </w:r>
            <w:r>
              <w:rPr>
                <w:i/>
              </w:rPr>
              <w:t>.</w:t>
            </w:r>
            <w:r w:rsidRPr="001C67CF">
              <w:rPr>
                <w:i/>
              </w:rPr>
              <w:t xml:space="preserve"> føri</w:t>
            </w:r>
            <w:r>
              <w:rPr>
                <w:i/>
              </w:rPr>
              <w:t>n</w:t>
            </w:r>
            <w:r w:rsidRPr="001C67CF">
              <w:rPr>
                <w:i/>
              </w:rPr>
              <w:t xml:space="preserve">ger og </w:t>
            </w:r>
            <w:r w:rsidR="00094525">
              <w:rPr>
                <w:i/>
              </w:rPr>
              <w:t>krav</w:t>
            </w:r>
            <w:r w:rsidRPr="001C67CF">
              <w:rPr>
                <w:i/>
              </w:rPr>
              <w:t xml:space="preserve"> som må tas hensyn til i utredningen eksempelvis:</w:t>
            </w:r>
          </w:p>
          <w:p w:rsidR="00402C04" w:rsidRPr="001C67CF" w:rsidRDefault="00DA7806" w:rsidP="00055BCD">
            <w:pPr>
              <w:pStyle w:val="Listeavsnitt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i/>
              </w:rPr>
            </w:pPr>
            <w:r>
              <w:rPr>
                <w:i/>
              </w:rPr>
              <w:t>Lover, r</w:t>
            </w:r>
            <w:r w:rsidR="00402C04" w:rsidRPr="001C67CF">
              <w:rPr>
                <w:i/>
              </w:rPr>
              <w:t xml:space="preserve">egelverk, standarder, IT strategiske føringer </w:t>
            </w:r>
          </w:p>
          <w:p w:rsidR="00402C04" w:rsidRPr="001C67CF" w:rsidRDefault="00402C04" w:rsidP="00055BCD">
            <w:pPr>
              <w:pStyle w:val="Listeavsnitt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i/>
              </w:rPr>
            </w:pPr>
            <w:r w:rsidRPr="001C67CF">
              <w:rPr>
                <w:i/>
              </w:rPr>
              <w:t>Tidspunkt/frister som setter rammer for når evt. tiltak må være ferdig</w:t>
            </w:r>
          </w:p>
          <w:p w:rsidR="00402C04" w:rsidRPr="001C67CF" w:rsidRDefault="00402C04" w:rsidP="00055BCD">
            <w:pPr>
              <w:pStyle w:val="Listeavsnitt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i/>
              </w:rPr>
            </w:pPr>
            <w:r w:rsidRPr="001C67CF">
              <w:rPr>
                <w:i/>
              </w:rPr>
              <w:t>Evt. kostnadsrammer for tiltak</w:t>
            </w:r>
          </w:p>
          <w:p w:rsidR="00402C04" w:rsidRPr="001C67CF" w:rsidRDefault="00402C04" w:rsidP="00055BCD">
            <w:pPr>
              <w:pStyle w:val="Listeavsnitt"/>
              <w:widowControl w:val="0"/>
              <w:numPr>
                <w:ilvl w:val="0"/>
                <w:numId w:val="2"/>
              </w:numPr>
              <w:spacing w:before="40" w:after="40" w:line="240" w:lineRule="auto"/>
              <w:rPr>
                <w:i/>
              </w:rPr>
            </w:pPr>
            <w:r w:rsidRPr="001C67CF">
              <w:rPr>
                <w:i/>
              </w:rPr>
              <w:t>Avgre</w:t>
            </w:r>
            <w:r>
              <w:rPr>
                <w:i/>
              </w:rPr>
              <w:t>n</w:t>
            </w:r>
            <w:r w:rsidRPr="001C67CF">
              <w:rPr>
                <w:i/>
              </w:rPr>
              <w:t xml:space="preserve">sninger, spesifiserte forhold som ikke skal </w:t>
            </w:r>
            <w:proofErr w:type="spellStart"/>
            <w:r w:rsidRPr="001C67CF">
              <w:rPr>
                <w:i/>
              </w:rPr>
              <w:t>hensyntas</w:t>
            </w:r>
            <w:proofErr w:type="spellEnd"/>
            <w:r>
              <w:rPr>
                <w:i/>
              </w:rPr>
              <w:t>&gt;</w:t>
            </w:r>
          </w:p>
        </w:tc>
      </w:tr>
      <w:tr w:rsidR="00402C04" w:rsidRPr="001C67CF" w:rsidTr="00090486"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C04" w:rsidRPr="001C67CF" w:rsidRDefault="00094525" w:rsidP="003E6F52">
            <w:pPr>
              <w:widowControl w:val="0"/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Pasientperspektivet</w:t>
            </w:r>
            <w:r w:rsidR="00402C04" w:rsidRPr="001C67CF">
              <w:rPr>
                <w:b/>
                <w:snapToGrid w:val="0"/>
              </w:rPr>
              <w:t>: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C04" w:rsidRDefault="00402C04" w:rsidP="00852DC5">
            <w:pPr>
              <w:widowControl w:val="0"/>
              <w:spacing w:before="40" w:after="40"/>
              <w:rPr>
                <w:i/>
              </w:rPr>
            </w:pPr>
            <w:r>
              <w:rPr>
                <w:i/>
              </w:rPr>
              <w:t>&lt;</w:t>
            </w:r>
            <w:r w:rsidR="00094525">
              <w:t xml:space="preserve"> </w:t>
            </w:r>
            <w:r w:rsidR="00852DC5" w:rsidRPr="00852DC5">
              <w:rPr>
                <w:i/>
              </w:rPr>
              <w:t>Beskriv h</w:t>
            </w:r>
            <w:r w:rsidR="00094525" w:rsidRPr="00852DC5">
              <w:rPr>
                <w:i/>
              </w:rPr>
              <w:t>vilke</w:t>
            </w:r>
            <w:r w:rsidR="00390A7C">
              <w:rPr>
                <w:i/>
              </w:rPr>
              <w:t>n</w:t>
            </w:r>
            <w:r w:rsidR="00094525" w:rsidRPr="00094525">
              <w:rPr>
                <w:i/>
              </w:rPr>
              <w:t xml:space="preserve"> </w:t>
            </w:r>
            <w:r w:rsidR="00390A7C">
              <w:rPr>
                <w:i/>
              </w:rPr>
              <w:t xml:space="preserve">betydning </w:t>
            </w:r>
            <w:r w:rsidR="00094525" w:rsidRPr="00094525">
              <w:rPr>
                <w:i/>
              </w:rPr>
              <w:t>pros</w:t>
            </w:r>
            <w:r w:rsidR="00094525">
              <w:rPr>
                <w:i/>
              </w:rPr>
              <w:t xml:space="preserve">jektet </w:t>
            </w:r>
            <w:r w:rsidR="00DA7806">
              <w:rPr>
                <w:i/>
              </w:rPr>
              <w:t xml:space="preserve">vil </w:t>
            </w:r>
            <w:r w:rsidR="00852DC5" w:rsidRPr="00094525">
              <w:rPr>
                <w:i/>
              </w:rPr>
              <w:t xml:space="preserve">ha </w:t>
            </w:r>
            <w:r w:rsidR="00094525">
              <w:rPr>
                <w:i/>
              </w:rPr>
              <w:t>for den enkelte pasient</w:t>
            </w:r>
            <w:r w:rsidR="00DA7806">
              <w:rPr>
                <w:i/>
              </w:rPr>
              <w:t xml:space="preserve"> dersom det gjennomføres</w:t>
            </w:r>
            <w:r>
              <w:rPr>
                <w:i/>
              </w:rPr>
              <w:t>&gt;</w:t>
            </w:r>
          </w:p>
          <w:p w:rsidR="00F21A1F" w:rsidRPr="001C67CF" w:rsidRDefault="00F21A1F" w:rsidP="00852DC5">
            <w:pPr>
              <w:widowControl w:val="0"/>
              <w:spacing w:before="40" w:after="40"/>
              <w:rPr>
                <w:i/>
              </w:rPr>
            </w:pPr>
          </w:p>
        </w:tc>
      </w:tr>
      <w:tr w:rsidR="00852DC5" w:rsidRPr="001C67CF" w:rsidTr="00090486"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52DC5" w:rsidRDefault="00852DC5" w:rsidP="003E6F52">
            <w:pPr>
              <w:widowControl w:val="0"/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Risiko</w:t>
            </w:r>
            <w:r w:rsidR="00F31B99">
              <w:rPr>
                <w:b/>
                <w:snapToGrid w:val="0"/>
              </w:rPr>
              <w:t xml:space="preserve"> som må </w:t>
            </w:r>
            <w:proofErr w:type="spellStart"/>
            <w:r w:rsidR="00F31B99">
              <w:rPr>
                <w:b/>
                <w:snapToGrid w:val="0"/>
              </w:rPr>
              <w:t>hensyntas</w:t>
            </w:r>
            <w:proofErr w:type="spellEnd"/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C5" w:rsidRDefault="00852DC5" w:rsidP="00852DC5">
            <w:pPr>
              <w:widowControl w:val="0"/>
              <w:spacing w:before="40" w:after="40"/>
              <w:rPr>
                <w:i/>
              </w:rPr>
            </w:pPr>
            <w:r>
              <w:rPr>
                <w:i/>
              </w:rPr>
              <w:t>&lt;</w:t>
            </w:r>
            <w:r w:rsidR="005D00E2">
              <w:rPr>
                <w:i/>
              </w:rPr>
              <w:t xml:space="preserve"> Er prosjektet avhengig av nøkkelressurser som kan være vanskelig å frigjøre for prosjektet? Kan en tenke seg at noen vil motarbeide prosjektet? Innebærer </w:t>
            </w:r>
            <w:r w:rsidR="00573B61">
              <w:rPr>
                <w:i/>
              </w:rPr>
              <w:t xml:space="preserve">foreslått </w:t>
            </w:r>
            <w:r w:rsidR="005D00E2">
              <w:rPr>
                <w:i/>
              </w:rPr>
              <w:lastRenderedPageBreak/>
              <w:t>løsning innovasjon</w:t>
            </w:r>
            <w:r w:rsidR="00573B61">
              <w:rPr>
                <w:i/>
              </w:rPr>
              <w:t>/</w:t>
            </w:r>
            <w:r w:rsidR="00F31B99">
              <w:rPr>
                <w:i/>
              </w:rPr>
              <w:t xml:space="preserve"> ny teknologi</w:t>
            </w:r>
            <w:r w:rsidR="00B76494">
              <w:rPr>
                <w:i/>
              </w:rPr>
              <w:t>/nyutviklet</w:t>
            </w:r>
            <w:r w:rsidR="00F31B99">
              <w:rPr>
                <w:i/>
              </w:rPr>
              <w:t xml:space="preserve"> IKT-system</w:t>
            </w:r>
            <w:r w:rsidR="005D00E2">
              <w:rPr>
                <w:i/>
              </w:rPr>
              <w:t>?</w:t>
            </w:r>
            <w:r>
              <w:rPr>
                <w:i/>
              </w:rPr>
              <w:t>&gt;</w:t>
            </w:r>
          </w:p>
          <w:p w:rsidR="00F21A1F" w:rsidRDefault="00852DC5" w:rsidP="009C5EAD">
            <w:pPr>
              <w:widowControl w:val="0"/>
              <w:spacing w:before="40" w:after="40"/>
              <w:rPr>
                <w:i/>
              </w:rPr>
            </w:pPr>
            <w:r>
              <w:rPr>
                <w:i/>
              </w:rPr>
              <w:t>&lt;</w:t>
            </w:r>
            <w:r w:rsidR="00F21A1F">
              <w:rPr>
                <w:i/>
              </w:rPr>
              <w:t>Beskriv</w:t>
            </w:r>
            <w:r w:rsidRPr="00852DC5">
              <w:rPr>
                <w:i/>
              </w:rPr>
              <w:t xml:space="preserve"> risiko knyttet til </w:t>
            </w:r>
            <w:r w:rsidR="00F21A1F">
              <w:rPr>
                <w:i/>
              </w:rPr>
              <w:t>å oppnå forventet nytte/</w:t>
            </w:r>
            <w:r w:rsidRPr="00852DC5">
              <w:rPr>
                <w:i/>
              </w:rPr>
              <w:t xml:space="preserve"> realisering av gevinstene</w:t>
            </w:r>
            <w:r w:rsidR="005D00E2">
              <w:rPr>
                <w:i/>
              </w:rPr>
              <w:t>. Vil noen miste arbeidsoppgaver?</w:t>
            </w:r>
            <w:r w:rsidR="00F21A1F">
              <w:rPr>
                <w:i/>
              </w:rPr>
              <w:t>&gt;</w:t>
            </w:r>
          </w:p>
        </w:tc>
      </w:tr>
    </w:tbl>
    <w:p w:rsidR="00C33780" w:rsidRPr="001C67CF" w:rsidRDefault="00C33780" w:rsidP="00F21A1F"/>
    <w:sectPr w:rsidR="00C33780" w:rsidRPr="001C67CF" w:rsidSect="009069E6">
      <w:headerReference w:type="default" r:id="rId9"/>
      <w:footerReference w:type="default" r:id="rId10"/>
      <w:pgSz w:w="11906" w:h="16838"/>
      <w:pgMar w:top="1161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C9" w:rsidRDefault="00F1738C">
      <w:pPr>
        <w:spacing w:after="0" w:line="240" w:lineRule="auto"/>
      </w:pPr>
      <w:r>
        <w:separator/>
      </w:r>
    </w:p>
  </w:endnote>
  <w:endnote w:type="continuationSeparator" w:id="0">
    <w:p w:rsidR="00B275C9" w:rsidRDefault="00F1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B04" w:rsidRDefault="00540DBA" w:rsidP="00454D2B">
    <w:pPr>
      <w:pStyle w:val="Bunntekst"/>
      <w:jc w:val="center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76BF3" wp14:editId="62751A93">
              <wp:simplePos x="0" y="0"/>
              <wp:positionH relativeFrom="column">
                <wp:posOffset>-899795</wp:posOffset>
              </wp:positionH>
              <wp:positionV relativeFrom="paragraph">
                <wp:posOffset>-175260</wp:posOffset>
              </wp:positionV>
              <wp:extent cx="6527800" cy="0"/>
              <wp:effectExtent l="0" t="0" r="25400" b="1905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7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5pt,-13.8pt" to="443.1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" strokecolor="#4579b8 [3044]"/>
          </w:pict>
        </mc:Fallback>
      </mc:AlternateContent>
    </w:r>
    <w:r>
      <w:t>HSØ Prosjektveiviser – Mandat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C9" w:rsidRDefault="00F1738C">
      <w:pPr>
        <w:spacing w:after="0" w:line="240" w:lineRule="auto"/>
      </w:pPr>
      <w:r>
        <w:separator/>
      </w:r>
    </w:p>
  </w:footnote>
  <w:footnote w:type="continuationSeparator" w:id="0">
    <w:p w:rsidR="00B275C9" w:rsidRDefault="00F1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822"/>
      <w:gridCol w:w="1442"/>
      <w:gridCol w:w="682"/>
      <w:gridCol w:w="1476"/>
      <w:gridCol w:w="934"/>
    </w:tblGrid>
    <w:tr w:rsidR="00956B04" w:rsidTr="009069E6">
      <w:trPr>
        <w:trHeight w:val="977"/>
      </w:trPr>
      <w:tc>
        <w:tcPr>
          <w:tcW w:w="4822" w:type="dxa"/>
          <w:tcBorders>
            <w:top w:val="single" w:sz="4" w:space="0" w:color="auto"/>
            <w:bottom w:val="single" w:sz="4" w:space="0" w:color="auto"/>
          </w:tcBorders>
        </w:tcPr>
        <w:p w:rsidR="00956B04" w:rsidRDefault="00540DBA" w:rsidP="00956B04">
          <w:r>
            <w:rPr>
              <w:noProof/>
              <w:lang w:eastAsia="nb-NO"/>
            </w:rPr>
            <w:drawing>
              <wp:inline distT="0" distB="0" distL="0" distR="0" wp14:anchorId="1B809BEB" wp14:editId="2FEA4C21">
                <wp:extent cx="2932430" cy="597535"/>
                <wp:effectExtent l="0" t="0" r="127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243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2" w:type="dxa"/>
          <w:tcBorders>
            <w:top w:val="single" w:sz="4" w:space="0" w:color="auto"/>
            <w:bottom w:val="single" w:sz="4" w:space="0" w:color="auto"/>
            <w:right w:val="nil"/>
          </w:tcBorders>
        </w:tcPr>
        <w:p w:rsidR="00956B04" w:rsidRPr="00411E51" w:rsidRDefault="009069E6" w:rsidP="00956B04">
          <w:pPr>
            <w:rPr>
              <w:rFonts w:ascii="Arial" w:hAnsi="Arial" w:cs="Arial"/>
              <w:sz w:val="6"/>
              <w:szCs w:val="6"/>
            </w:rPr>
          </w:pPr>
        </w:p>
        <w:p w:rsidR="00956B04" w:rsidRPr="00411E51" w:rsidRDefault="00540DBA" w:rsidP="009D4C61">
          <w:pPr>
            <w:rPr>
              <w:rFonts w:ascii="Arial" w:hAnsi="Arial" w:cs="Arial"/>
              <w:b/>
              <w:sz w:val="18"/>
              <w:szCs w:val="18"/>
            </w:rPr>
          </w:pPr>
          <w:r w:rsidRPr="00411E51">
            <w:rPr>
              <w:rFonts w:ascii="Arial" w:hAnsi="Arial" w:cs="Arial"/>
              <w:sz w:val="18"/>
              <w:szCs w:val="18"/>
            </w:rPr>
            <w:t>Dato:</w:t>
          </w:r>
          <w:r>
            <w:rPr>
              <w:rFonts w:ascii="Arial" w:hAnsi="Arial" w:cs="Arial"/>
              <w:sz w:val="18"/>
              <w:szCs w:val="18"/>
            </w:rPr>
            <w:t xml:space="preserve"> DD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.MM</w:t>
          </w:r>
          <w:proofErr w:type="gramEnd"/>
          <w:r>
            <w:rPr>
              <w:rFonts w:ascii="Arial" w:hAnsi="Arial" w:cs="Arial"/>
              <w:sz w:val="18"/>
              <w:szCs w:val="18"/>
            </w:rPr>
            <w:t>.YYYY</w:t>
          </w:r>
        </w:p>
      </w:tc>
      <w:tc>
        <w:tcPr>
          <w:tcW w:w="215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956B04" w:rsidRPr="00411E51" w:rsidRDefault="009069E6" w:rsidP="00956B04">
          <w:pPr>
            <w:rPr>
              <w:rFonts w:ascii="Arial" w:hAnsi="Arial" w:cs="Arial"/>
              <w:sz w:val="6"/>
              <w:szCs w:val="6"/>
            </w:rPr>
          </w:pPr>
        </w:p>
        <w:p w:rsidR="00956B04" w:rsidRPr="00411E51" w:rsidRDefault="009069E6" w:rsidP="00956B04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9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56B04" w:rsidRPr="00411E51" w:rsidRDefault="009069E6" w:rsidP="00956B04">
          <w:pPr>
            <w:rPr>
              <w:rFonts w:ascii="Arial" w:hAnsi="Arial" w:cs="Arial"/>
              <w:sz w:val="6"/>
              <w:szCs w:val="6"/>
            </w:rPr>
          </w:pPr>
        </w:p>
        <w:p w:rsidR="00956B04" w:rsidRPr="00411E51" w:rsidRDefault="00540DBA" w:rsidP="00956B04">
          <w:pPr>
            <w:rPr>
              <w:rFonts w:ascii="Arial" w:hAnsi="Arial" w:cs="Arial"/>
              <w:sz w:val="18"/>
              <w:szCs w:val="18"/>
            </w:rPr>
          </w:pPr>
          <w:r w:rsidRPr="00411E51">
            <w:rPr>
              <w:rFonts w:ascii="Arial" w:hAnsi="Arial" w:cs="Arial"/>
              <w:sz w:val="18"/>
              <w:szCs w:val="18"/>
            </w:rPr>
            <w:t>Side:</w:t>
          </w:r>
        </w:p>
        <w:p w:rsidR="00956B04" w:rsidRPr="00411E51" w:rsidRDefault="00540DBA" w:rsidP="00956B04">
          <w:pPr>
            <w:rPr>
              <w:rFonts w:ascii="Arial" w:hAnsi="Arial" w:cs="Arial"/>
              <w:b/>
              <w:sz w:val="18"/>
              <w:szCs w:val="18"/>
            </w:rPr>
          </w:pPr>
          <w:r w:rsidRPr="00411E51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begin"/>
          </w:r>
          <w:r w:rsidRPr="00411E51">
            <w:rPr>
              <w:rStyle w:val="Sidetall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411E51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separate"/>
          </w:r>
          <w:r w:rsidR="009069E6">
            <w:rPr>
              <w:rStyle w:val="Sidetall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411E51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end"/>
          </w:r>
          <w:r w:rsidRPr="00411E51">
            <w:rPr>
              <w:rStyle w:val="Sidetall"/>
              <w:rFonts w:ascii="Arial" w:hAnsi="Arial" w:cs="Arial"/>
              <w:b/>
              <w:sz w:val="18"/>
              <w:szCs w:val="18"/>
            </w:rPr>
            <w:t xml:space="preserve"> / </w:t>
          </w:r>
          <w:r w:rsidRPr="00411E51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begin"/>
          </w:r>
          <w:r w:rsidRPr="00411E51">
            <w:rPr>
              <w:rStyle w:val="Sidetall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411E51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separate"/>
          </w:r>
          <w:r w:rsidR="009069E6">
            <w:rPr>
              <w:rStyle w:val="Sidetall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411E51">
            <w:rPr>
              <w:rStyle w:val="Sidetall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  <w:tr w:rsidR="00956B04" w:rsidTr="00E2248A">
      <w:tc>
        <w:tcPr>
          <w:tcW w:w="4822" w:type="dxa"/>
          <w:tcBorders>
            <w:top w:val="single" w:sz="4" w:space="0" w:color="auto"/>
            <w:bottom w:val="nil"/>
          </w:tcBorders>
        </w:tcPr>
        <w:p w:rsidR="00956B04" w:rsidRPr="00411E51" w:rsidRDefault="00540DBA" w:rsidP="00D62D70">
          <w:pPr>
            <w:spacing w:after="60" w:line="240" w:lineRule="auto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&lt;</w:t>
          </w:r>
          <w:r w:rsidR="00704F7B">
            <w:rPr>
              <w:rFonts w:ascii="Arial" w:hAnsi="Arial" w:cs="Arial"/>
              <w:b/>
              <w:sz w:val="28"/>
              <w:szCs w:val="28"/>
            </w:rPr>
            <w:t>kort</w:t>
          </w:r>
          <w:r>
            <w:rPr>
              <w:rFonts w:ascii="Arial" w:hAnsi="Arial" w:cs="Arial"/>
              <w:b/>
              <w:sz w:val="28"/>
              <w:szCs w:val="28"/>
            </w:rPr>
            <w:t>navn&gt;</w:t>
          </w:r>
        </w:p>
      </w:tc>
      <w:tc>
        <w:tcPr>
          <w:tcW w:w="2124" w:type="dxa"/>
          <w:gridSpan w:val="2"/>
          <w:vMerge w:val="restart"/>
          <w:tcBorders>
            <w:top w:val="single" w:sz="4" w:space="0" w:color="auto"/>
            <w:bottom w:val="single" w:sz="4" w:space="0" w:color="auto"/>
            <w:right w:val="nil"/>
          </w:tcBorders>
        </w:tcPr>
        <w:p w:rsidR="00956B04" w:rsidRDefault="00540DBA" w:rsidP="009D4C6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Referanse</w:t>
          </w:r>
          <w:ins w:id="2" w:author="Arne Husebø" w:date="2016-02-23T13:16:00Z">
            <w:r w:rsidR="00704F7B" w:rsidRPr="00704F7B">
              <w:rPr>
                <w:rFonts w:ascii="Arial" w:hAnsi="Arial" w:cs="Arial"/>
                <w:sz w:val="18"/>
                <w:szCs w:val="18"/>
              </w:rPr>
              <w:t xml:space="preserve"> </w:t>
            </w:r>
          </w:ins>
          <w:proofErr w:type="spellStart"/>
          <w:r w:rsidR="00704F7B" w:rsidRPr="00704F7B">
            <w:rPr>
              <w:rFonts w:ascii="Arial" w:hAnsi="Arial" w:cs="Arial"/>
              <w:sz w:val="18"/>
              <w:szCs w:val="18"/>
            </w:rPr>
            <w:t>saksarkiv</w:t>
          </w:r>
          <w:proofErr w:type="spellEnd"/>
          <w:r>
            <w:rPr>
              <w:rFonts w:ascii="Arial" w:hAnsi="Arial" w:cs="Arial"/>
              <w:sz w:val="18"/>
              <w:szCs w:val="18"/>
            </w:rPr>
            <w:t>:</w:t>
          </w:r>
        </w:p>
        <w:p w:rsidR="00704F7B" w:rsidRPr="00411E51" w:rsidRDefault="00704F7B" w:rsidP="009D4C61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gridSpan w:val="2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56B04" w:rsidRPr="0082199B" w:rsidRDefault="00540DBA" w:rsidP="00956B04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Referanse til regnskap:</w:t>
          </w:r>
        </w:p>
        <w:p w:rsidR="00956B04" w:rsidRPr="00411E51" w:rsidRDefault="009069E6" w:rsidP="00956B04">
          <w:pPr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956B04" w:rsidTr="009069E6">
      <w:trPr>
        <w:trHeight w:val="247"/>
      </w:trPr>
      <w:tc>
        <w:tcPr>
          <w:tcW w:w="4822" w:type="dxa"/>
          <w:tcBorders>
            <w:top w:val="nil"/>
            <w:bottom w:val="single" w:sz="4" w:space="0" w:color="auto"/>
          </w:tcBorders>
        </w:tcPr>
        <w:p w:rsidR="00956B04" w:rsidRPr="0011209B" w:rsidRDefault="009069E6" w:rsidP="00956B04">
          <w:pPr>
            <w:rPr>
              <w:i/>
              <w:sz w:val="6"/>
              <w:szCs w:val="6"/>
            </w:rPr>
          </w:pPr>
        </w:p>
      </w:tc>
      <w:tc>
        <w:tcPr>
          <w:tcW w:w="2124" w:type="dxa"/>
          <w:gridSpan w:val="2"/>
          <w:vMerge/>
          <w:tcBorders>
            <w:top w:val="single" w:sz="4" w:space="0" w:color="auto"/>
            <w:bottom w:val="single" w:sz="4" w:space="0" w:color="auto"/>
            <w:right w:val="nil"/>
          </w:tcBorders>
        </w:tcPr>
        <w:p w:rsidR="00956B04" w:rsidRPr="00411E51" w:rsidRDefault="009069E6" w:rsidP="00956B04">
          <w:pPr>
            <w:rPr>
              <w:rFonts w:ascii="Arial" w:hAnsi="Arial" w:cs="Arial"/>
            </w:rPr>
          </w:pPr>
        </w:p>
      </w:tc>
      <w:tc>
        <w:tcPr>
          <w:tcW w:w="2410" w:type="dxa"/>
          <w:gridSpan w:val="2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56B04" w:rsidRPr="00411E51" w:rsidRDefault="009069E6" w:rsidP="00956B04">
          <w:pPr>
            <w:rPr>
              <w:rFonts w:ascii="Arial" w:hAnsi="Arial" w:cs="Arial"/>
            </w:rPr>
          </w:pPr>
        </w:p>
      </w:tc>
    </w:tr>
  </w:tbl>
  <w:p w:rsidR="00956B04" w:rsidRDefault="009069E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285"/>
    <w:multiLevelType w:val="multilevel"/>
    <w:tmpl w:val="FFD424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D5B25A0"/>
    <w:multiLevelType w:val="hybridMultilevel"/>
    <w:tmpl w:val="DFC8AF1C"/>
    <w:lvl w:ilvl="0" w:tplc="833CF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CD"/>
    <w:rsid w:val="00000E11"/>
    <w:rsid w:val="000530B4"/>
    <w:rsid w:val="00055BCD"/>
    <w:rsid w:val="000621E2"/>
    <w:rsid w:val="00084EEB"/>
    <w:rsid w:val="00090486"/>
    <w:rsid w:val="00094525"/>
    <w:rsid w:val="000A26C7"/>
    <w:rsid w:val="001B74E6"/>
    <w:rsid w:val="001C2578"/>
    <w:rsid w:val="001C67CF"/>
    <w:rsid w:val="001F1988"/>
    <w:rsid w:val="001F44FA"/>
    <w:rsid w:val="00212742"/>
    <w:rsid w:val="00277333"/>
    <w:rsid w:val="003012BC"/>
    <w:rsid w:val="0033543F"/>
    <w:rsid w:val="00390A7C"/>
    <w:rsid w:val="004026A5"/>
    <w:rsid w:val="00402C04"/>
    <w:rsid w:val="00445E2E"/>
    <w:rsid w:val="004A29DF"/>
    <w:rsid w:val="00511267"/>
    <w:rsid w:val="00540DBA"/>
    <w:rsid w:val="00573B61"/>
    <w:rsid w:val="005D00E2"/>
    <w:rsid w:val="00622023"/>
    <w:rsid w:val="00704F7B"/>
    <w:rsid w:val="007C7D13"/>
    <w:rsid w:val="00805B5F"/>
    <w:rsid w:val="00852DC5"/>
    <w:rsid w:val="009069E6"/>
    <w:rsid w:val="00913860"/>
    <w:rsid w:val="009C5EAD"/>
    <w:rsid w:val="009D30E6"/>
    <w:rsid w:val="009D72C9"/>
    <w:rsid w:val="00A05194"/>
    <w:rsid w:val="00A167E5"/>
    <w:rsid w:val="00A26255"/>
    <w:rsid w:val="00B275C9"/>
    <w:rsid w:val="00B76494"/>
    <w:rsid w:val="00B77A59"/>
    <w:rsid w:val="00C33780"/>
    <w:rsid w:val="00C43AE5"/>
    <w:rsid w:val="00D27137"/>
    <w:rsid w:val="00D34F2D"/>
    <w:rsid w:val="00DA7806"/>
    <w:rsid w:val="00E56776"/>
    <w:rsid w:val="00EF08C3"/>
    <w:rsid w:val="00EF494E"/>
    <w:rsid w:val="00F0102F"/>
    <w:rsid w:val="00F1738C"/>
    <w:rsid w:val="00F21A1F"/>
    <w:rsid w:val="00F3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CD"/>
  </w:style>
  <w:style w:type="paragraph" w:styleId="Overskrift1">
    <w:name w:val="heading 1"/>
    <w:basedOn w:val="Normal"/>
    <w:next w:val="Normal"/>
    <w:link w:val="Overskrift1Tegn"/>
    <w:uiPriority w:val="9"/>
    <w:qFormat/>
    <w:rsid w:val="00055BC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55BCD"/>
    <w:pPr>
      <w:keepNext/>
      <w:tabs>
        <w:tab w:val="left" w:pos="576"/>
      </w:tabs>
      <w:spacing w:before="120" w:after="120" w:line="240" w:lineRule="auto"/>
      <w:outlineLvl w:val="1"/>
    </w:pPr>
    <w:rPr>
      <w:rFonts w:eastAsia="Times New Roman" w:cs="Times New Roman"/>
      <w:b/>
      <w:color w:val="4F81BD" w:themeColor="accent1"/>
      <w:sz w:val="24"/>
      <w:szCs w:val="2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5BCD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5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55BCD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55BCD"/>
    <w:rPr>
      <w:rFonts w:eastAsia="Times New Roman" w:cs="Times New Roman"/>
      <w:b/>
      <w:color w:val="4F81BD" w:themeColor="accent1"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55BCD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5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pptekst">
    <w:name w:val="header"/>
    <w:basedOn w:val="Normal"/>
    <w:link w:val="TopptekstTegn"/>
    <w:uiPriority w:val="99"/>
    <w:unhideWhenUsed/>
    <w:rsid w:val="0005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55BCD"/>
  </w:style>
  <w:style w:type="paragraph" w:styleId="Bunntekst">
    <w:name w:val="footer"/>
    <w:basedOn w:val="Normal"/>
    <w:link w:val="BunntekstTegn"/>
    <w:uiPriority w:val="99"/>
    <w:unhideWhenUsed/>
    <w:rsid w:val="0005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55BCD"/>
  </w:style>
  <w:style w:type="character" w:styleId="Sidetall">
    <w:name w:val="page number"/>
    <w:basedOn w:val="Standardskriftforavsnitt"/>
    <w:rsid w:val="00055BCD"/>
  </w:style>
  <w:style w:type="paragraph" w:styleId="Listeavsnitt">
    <w:name w:val="List Paragraph"/>
    <w:basedOn w:val="Normal"/>
    <w:uiPriority w:val="34"/>
    <w:qFormat/>
    <w:rsid w:val="00055BC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5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5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CD"/>
  </w:style>
  <w:style w:type="paragraph" w:styleId="Overskrift1">
    <w:name w:val="heading 1"/>
    <w:basedOn w:val="Normal"/>
    <w:next w:val="Normal"/>
    <w:link w:val="Overskrift1Tegn"/>
    <w:uiPriority w:val="9"/>
    <w:qFormat/>
    <w:rsid w:val="00055BC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55BCD"/>
    <w:pPr>
      <w:keepNext/>
      <w:tabs>
        <w:tab w:val="left" w:pos="576"/>
      </w:tabs>
      <w:spacing w:before="120" w:after="120" w:line="240" w:lineRule="auto"/>
      <w:outlineLvl w:val="1"/>
    </w:pPr>
    <w:rPr>
      <w:rFonts w:eastAsia="Times New Roman" w:cs="Times New Roman"/>
      <w:b/>
      <w:color w:val="4F81BD" w:themeColor="accent1"/>
      <w:sz w:val="24"/>
      <w:szCs w:val="2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5BCD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5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55BCD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55BCD"/>
    <w:rPr>
      <w:rFonts w:eastAsia="Times New Roman" w:cs="Times New Roman"/>
      <w:b/>
      <w:color w:val="4F81BD" w:themeColor="accent1"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55BCD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5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pptekst">
    <w:name w:val="header"/>
    <w:basedOn w:val="Normal"/>
    <w:link w:val="TopptekstTegn"/>
    <w:uiPriority w:val="99"/>
    <w:unhideWhenUsed/>
    <w:rsid w:val="0005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55BCD"/>
  </w:style>
  <w:style w:type="paragraph" w:styleId="Bunntekst">
    <w:name w:val="footer"/>
    <w:basedOn w:val="Normal"/>
    <w:link w:val="BunntekstTegn"/>
    <w:uiPriority w:val="99"/>
    <w:unhideWhenUsed/>
    <w:rsid w:val="0005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55BCD"/>
  </w:style>
  <w:style w:type="character" w:styleId="Sidetall">
    <w:name w:val="page number"/>
    <w:basedOn w:val="Standardskriftforavsnitt"/>
    <w:rsid w:val="00055BCD"/>
  </w:style>
  <w:style w:type="paragraph" w:styleId="Listeavsnitt">
    <w:name w:val="List Paragraph"/>
    <w:basedOn w:val="Normal"/>
    <w:uiPriority w:val="34"/>
    <w:qFormat/>
    <w:rsid w:val="00055BC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5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5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Lurås</dc:creator>
  <cp:lastModifiedBy>Arne Husebø</cp:lastModifiedBy>
  <cp:revision>3</cp:revision>
  <cp:lastPrinted>2016-02-23T11:15:00Z</cp:lastPrinted>
  <dcterms:created xsi:type="dcterms:W3CDTF">2019-01-30T14:40:00Z</dcterms:created>
  <dcterms:modified xsi:type="dcterms:W3CDTF">2019-01-30T14:44:00Z</dcterms:modified>
</cp:coreProperties>
</file>