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40" w:type="dxa"/>
        <w:tblLayout w:type="fixed"/>
        <w:tblLook w:val="01E0" w:firstRow="1" w:lastRow="1" w:firstColumn="1" w:lastColumn="1" w:noHBand="0" w:noVBand="0"/>
      </w:tblPr>
      <w:tblGrid>
        <w:gridCol w:w="5637"/>
        <w:gridCol w:w="5103"/>
      </w:tblGrid>
      <w:tr w:rsidR="004846E4">
        <w:tc>
          <w:tcPr>
            <w:tcW w:w="5637" w:type="dxa"/>
          </w:tcPr>
          <w:p w:rsidR="004846E4" w:rsidRDefault="00842497">
            <w:pPr>
              <w:pStyle w:val="Tittel"/>
            </w:pPr>
            <w:r>
              <w:rPr>
                <w:noProof/>
              </w:rPr>
              <w:drawing>
                <wp:inline distT="0" distB="0" distL="0" distR="0">
                  <wp:extent cx="1925320" cy="401320"/>
                  <wp:effectExtent l="0" t="0" r="0" b="0"/>
                  <wp:docPr id="1" name="Bilde 1" descr="OUS_logo_RGB_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S_logo_RGB_High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5320" cy="401320"/>
                          </a:xfrm>
                          <a:prstGeom prst="rect">
                            <a:avLst/>
                          </a:prstGeom>
                          <a:noFill/>
                          <a:ln>
                            <a:noFill/>
                          </a:ln>
                        </pic:spPr>
                      </pic:pic>
                    </a:graphicData>
                  </a:graphic>
                </wp:inline>
              </w:drawing>
            </w:r>
          </w:p>
        </w:tc>
        <w:tc>
          <w:tcPr>
            <w:tcW w:w="5103" w:type="dxa"/>
            <w:vAlign w:val="bottom"/>
          </w:tcPr>
          <w:p w:rsidR="004846E4" w:rsidRDefault="004846E4" w:rsidP="00601E2A">
            <w:pPr>
              <w:pStyle w:val="Topptekst"/>
            </w:pPr>
          </w:p>
        </w:tc>
      </w:tr>
      <w:tr w:rsidR="004846E4" w:rsidRPr="00676AD0">
        <w:trPr>
          <w:trHeight w:val="801"/>
        </w:trPr>
        <w:tc>
          <w:tcPr>
            <w:tcW w:w="10740" w:type="dxa"/>
            <w:gridSpan w:val="2"/>
            <w:vAlign w:val="bottom"/>
          </w:tcPr>
          <w:p w:rsidR="00601E2A" w:rsidRPr="006E1CB9" w:rsidRDefault="00601E2A" w:rsidP="00601E2A">
            <w:pPr>
              <w:rPr>
                <w:b/>
                <w:sz w:val="32"/>
                <w:szCs w:val="32"/>
                <w:lang w:val="en-US"/>
              </w:rPr>
            </w:pPr>
            <w:r w:rsidRPr="006E1CB9">
              <w:rPr>
                <w:b/>
                <w:sz w:val="32"/>
                <w:szCs w:val="32"/>
                <w:lang w:val="en-US"/>
              </w:rPr>
              <w:t>Information for patients who have suffered damage to the sphincter of the colon</w:t>
            </w:r>
          </w:p>
          <w:p w:rsidR="00601E2A" w:rsidRPr="006E1CB9" w:rsidRDefault="00601E2A" w:rsidP="00601E2A">
            <w:pPr>
              <w:rPr>
                <w:b/>
                <w:lang w:val="en-US"/>
              </w:rPr>
            </w:pPr>
            <w:r w:rsidRPr="006E1CB9">
              <w:rPr>
                <w:b/>
                <w:lang w:val="en-US"/>
              </w:rPr>
              <w:t>Why was the sphincter damaged?</w:t>
            </w:r>
          </w:p>
          <w:p w:rsidR="00601E2A" w:rsidRDefault="00601E2A" w:rsidP="00601E2A">
            <w:pPr>
              <w:rPr>
                <w:lang w:val="en-US"/>
              </w:rPr>
            </w:pPr>
            <w:r>
              <w:rPr>
                <w:lang w:val="en-US"/>
              </w:rPr>
              <w:t xml:space="preserve">During childbirth muscles and tissue attached to the pelvic floor are stretched, and ruptures may occur. Minor ruptures occur in many women who are giving birth for the first time. In some rare cases the rupture spans from the perineum to the colon so that the sphincter is partially or completely torn. There is greater risk of this happening when the head is thrust out very fast toward the end of the delivery, if the baby is large or if delivery of the baby is aided by </w:t>
            </w:r>
            <w:r w:rsidR="003B05FC">
              <w:rPr>
                <w:lang w:val="en-US"/>
              </w:rPr>
              <w:t>vacuum</w:t>
            </w:r>
            <w:r w:rsidR="00C85B57">
              <w:rPr>
                <w:lang w:val="en-US"/>
              </w:rPr>
              <w:t xml:space="preserve"> extraction or by forceps</w:t>
            </w:r>
            <w:r>
              <w:rPr>
                <w:lang w:val="en-US"/>
              </w:rPr>
              <w:t>.</w:t>
            </w:r>
          </w:p>
          <w:p w:rsidR="007C3A91" w:rsidRDefault="007C3A91" w:rsidP="00601E2A">
            <w:pPr>
              <w:rPr>
                <w:b/>
                <w:lang w:val="en-US"/>
              </w:rPr>
            </w:pPr>
          </w:p>
          <w:p w:rsidR="00601E2A" w:rsidRPr="006E1CB9" w:rsidRDefault="00601E2A" w:rsidP="00601E2A">
            <w:pPr>
              <w:rPr>
                <w:b/>
                <w:lang w:val="en-US"/>
              </w:rPr>
            </w:pPr>
            <w:r w:rsidRPr="006E1CB9">
              <w:rPr>
                <w:b/>
                <w:lang w:val="en-US"/>
              </w:rPr>
              <w:t>What is the sphincter?</w:t>
            </w:r>
          </w:p>
          <w:p w:rsidR="00601E2A" w:rsidRDefault="00601E2A" w:rsidP="00601E2A">
            <w:pPr>
              <w:rPr>
                <w:lang w:val="en-US"/>
              </w:rPr>
            </w:pPr>
            <w:r>
              <w:rPr>
                <w:lang w:val="en-US"/>
              </w:rPr>
              <w:t xml:space="preserve">The sphincter is a circular muscle around the lower part of the colon. Its function is to retain air and feces inside. It does this by constant constriction. If the sphincter has been </w:t>
            </w:r>
            <w:r w:rsidR="00C85B57">
              <w:rPr>
                <w:lang w:val="en-US"/>
              </w:rPr>
              <w:t xml:space="preserve">ruptured </w:t>
            </w:r>
            <w:r>
              <w:rPr>
                <w:lang w:val="en-US"/>
              </w:rPr>
              <w:t>and has not healed</w:t>
            </w:r>
            <w:r w:rsidR="00C85B57">
              <w:rPr>
                <w:lang w:val="en-US"/>
              </w:rPr>
              <w:t xml:space="preserve"> properly</w:t>
            </w:r>
            <w:r>
              <w:rPr>
                <w:lang w:val="en-US"/>
              </w:rPr>
              <w:t xml:space="preserve"> the closing mechanism can be </w:t>
            </w:r>
            <w:r w:rsidR="00C85B57">
              <w:rPr>
                <w:lang w:val="en-US"/>
              </w:rPr>
              <w:t>reduced. T</w:t>
            </w:r>
            <w:r>
              <w:rPr>
                <w:lang w:val="en-US"/>
              </w:rPr>
              <w:t xml:space="preserve">his </w:t>
            </w:r>
            <w:r w:rsidR="00C85B57">
              <w:rPr>
                <w:lang w:val="en-US"/>
              </w:rPr>
              <w:t xml:space="preserve">may </w:t>
            </w:r>
            <w:r>
              <w:rPr>
                <w:lang w:val="en-US"/>
              </w:rPr>
              <w:t>lead to loss of flatulence control or anal leakage.</w:t>
            </w:r>
          </w:p>
          <w:p w:rsidR="007C3A91" w:rsidRDefault="007C3A91" w:rsidP="00601E2A">
            <w:pPr>
              <w:rPr>
                <w:b/>
                <w:lang w:val="en-US"/>
              </w:rPr>
            </w:pPr>
          </w:p>
          <w:p w:rsidR="00601E2A" w:rsidRPr="006E1CB9" w:rsidRDefault="00601E2A" w:rsidP="00601E2A">
            <w:pPr>
              <w:rPr>
                <w:b/>
                <w:lang w:val="en-US"/>
              </w:rPr>
            </w:pPr>
            <w:r w:rsidRPr="006E1CB9">
              <w:rPr>
                <w:b/>
                <w:lang w:val="en-US"/>
              </w:rPr>
              <w:t>How is damage to the sphincter repaired?</w:t>
            </w:r>
          </w:p>
          <w:p w:rsidR="00601E2A" w:rsidRDefault="00601E2A" w:rsidP="00601E2A">
            <w:pPr>
              <w:rPr>
                <w:lang w:val="en-US"/>
              </w:rPr>
            </w:pPr>
            <w:r>
              <w:rPr>
                <w:lang w:val="en-US"/>
              </w:rPr>
              <w:t xml:space="preserve">The damaged muscle ends are </w:t>
            </w:r>
            <w:r w:rsidR="005521D5">
              <w:rPr>
                <w:lang w:val="en-US"/>
              </w:rPr>
              <w:t>closed</w:t>
            </w:r>
            <w:r>
              <w:rPr>
                <w:lang w:val="en-US"/>
              </w:rPr>
              <w:t xml:space="preserve"> with surgical </w:t>
            </w:r>
            <w:r w:rsidR="005521D5">
              <w:rPr>
                <w:lang w:val="en-US"/>
              </w:rPr>
              <w:t>sutures</w:t>
            </w:r>
            <w:r>
              <w:rPr>
                <w:lang w:val="en-US"/>
              </w:rPr>
              <w:t xml:space="preserve">. The rupture in the perineum is then </w:t>
            </w:r>
            <w:r w:rsidR="005521D5">
              <w:rPr>
                <w:lang w:val="en-US"/>
              </w:rPr>
              <w:t>repaired</w:t>
            </w:r>
            <w:r>
              <w:rPr>
                <w:lang w:val="en-US"/>
              </w:rPr>
              <w:t xml:space="preserve">. Swelling and soreness in this area is common after childbirth. The suture will dissolve themselves after one or two months. </w:t>
            </w:r>
            <w:r w:rsidR="005521D5">
              <w:rPr>
                <w:lang w:val="en-US"/>
              </w:rPr>
              <w:t xml:space="preserve">Sutures </w:t>
            </w:r>
            <w:r>
              <w:rPr>
                <w:lang w:val="en-US"/>
              </w:rPr>
              <w:t>do not need to be removed unless they become a serious nuisance.</w:t>
            </w:r>
          </w:p>
          <w:p w:rsidR="007C3A91" w:rsidRDefault="007C3A91" w:rsidP="00601E2A">
            <w:pPr>
              <w:rPr>
                <w:b/>
                <w:lang w:val="en-US"/>
              </w:rPr>
            </w:pPr>
          </w:p>
          <w:p w:rsidR="00601E2A" w:rsidRPr="006E1CB9" w:rsidRDefault="00601E2A" w:rsidP="00601E2A">
            <w:pPr>
              <w:rPr>
                <w:b/>
                <w:lang w:val="en-US"/>
              </w:rPr>
            </w:pPr>
            <w:r w:rsidRPr="006E1CB9">
              <w:rPr>
                <w:b/>
                <w:lang w:val="en-US"/>
              </w:rPr>
              <w:t>For how long will you experience pains after childbirth?</w:t>
            </w:r>
          </w:p>
          <w:p w:rsidR="00601E2A" w:rsidRDefault="00601E2A" w:rsidP="00601E2A">
            <w:pPr>
              <w:rPr>
                <w:lang w:val="en-US"/>
              </w:rPr>
            </w:pPr>
            <w:r>
              <w:rPr>
                <w:lang w:val="en-US"/>
              </w:rPr>
              <w:t xml:space="preserve">The first days after giving birth it is normal to feel a stinging sensation when you urinate. You may experience itching in the area that has been </w:t>
            </w:r>
            <w:r w:rsidR="005521D5">
              <w:rPr>
                <w:lang w:val="en-US"/>
              </w:rPr>
              <w:t>sutured</w:t>
            </w:r>
            <w:r>
              <w:rPr>
                <w:lang w:val="en-US"/>
              </w:rPr>
              <w:t xml:space="preserve">. Healing will normally take three to four weeks. </w:t>
            </w:r>
            <w:r w:rsidR="005521D5">
              <w:rPr>
                <w:lang w:val="en-US"/>
              </w:rPr>
              <w:t>It may take</w:t>
            </w:r>
            <w:r>
              <w:rPr>
                <w:lang w:val="en-US"/>
              </w:rPr>
              <w:t xml:space="preserve"> a month before pain and discomfort</w:t>
            </w:r>
            <w:r w:rsidR="005521D5">
              <w:rPr>
                <w:lang w:val="en-US"/>
              </w:rPr>
              <w:t xml:space="preserve"> disappear</w:t>
            </w:r>
            <w:r>
              <w:rPr>
                <w:lang w:val="en-US"/>
              </w:rPr>
              <w:t xml:space="preserve"> and to regain normal sensation around your vagina. </w:t>
            </w:r>
          </w:p>
          <w:p w:rsidR="00601E2A" w:rsidRDefault="00601E2A" w:rsidP="00601E2A">
            <w:pPr>
              <w:rPr>
                <w:lang w:val="en-US"/>
              </w:rPr>
            </w:pPr>
            <w:r>
              <w:rPr>
                <w:lang w:val="en-US"/>
              </w:rPr>
              <w:t xml:space="preserve">Pain killer medication may be needed one to two weeks after childbirth. We recommend </w:t>
            </w:r>
            <w:r w:rsidR="006C16AC">
              <w:rPr>
                <w:lang w:val="en-US"/>
              </w:rPr>
              <w:t>using</w:t>
            </w:r>
            <w:r>
              <w:rPr>
                <w:lang w:val="en-US"/>
              </w:rPr>
              <w:t xml:space="preserve"> 1 gram Paracetamol (</w:t>
            </w:r>
            <w:proofErr w:type="spellStart"/>
            <w:r>
              <w:rPr>
                <w:lang w:val="en-US"/>
              </w:rPr>
              <w:t>Paracet</w:t>
            </w:r>
            <w:proofErr w:type="spellEnd"/>
            <w:r>
              <w:rPr>
                <w:lang w:val="en-US"/>
              </w:rPr>
              <w:t>/</w:t>
            </w:r>
            <w:proofErr w:type="spellStart"/>
            <w:r>
              <w:rPr>
                <w:lang w:val="en-US"/>
              </w:rPr>
              <w:t>Panodil</w:t>
            </w:r>
            <w:proofErr w:type="spellEnd"/>
            <w:r>
              <w:rPr>
                <w:lang w:val="en-US"/>
              </w:rPr>
              <w:t>) four times a day</w:t>
            </w:r>
            <w:r w:rsidR="005521D5">
              <w:rPr>
                <w:lang w:val="en-US"/>
              </w:rPr>
              <w:t xml:space="preserve"> </w:t>
            </w:r>
            <w:r w:rsidR="00D41C5A">
              <w:rPr>
                <w:lang w:val="en-US"/>
              </w:rPr>
              <w:t xml:space="preserve">and </w:t>
            </w:r>
            <w:r w:rsidR="005521D5">
              <w:rPr>
                <w:lang w:val="en-US"/>
              </w:rPr>
              <w:t>y</w:t>
            </w:r>
            <w:r>
              <w:rPr>
                <w:lang w:val="en-US"/>
              </w:rPr>
              <w:t xml:space="preserve">ou can </w:t>
            </w:r>
            <w:r w:rsidR="005521D5">
              <w:rPr>
                <w:lang w:val="en-US"/>
              </w:rPr>
              <w:t>add</w:t>
            </w:r>
            <w:r>
              <w:rPr>
                <w:lang w:val="en-US"/>
              </w:rPr>
              <w:t xml:space="preserve"> </w:t>
            </w:r>
            <w:r w:rsidR="00FF5B64">
              <w:rPr>
                <w:lang w:val="en-US"/>
              </w:rPr>
              <w:t>Ibuprofen</w:t>
            </w:r>
            <w:ins w:id="0" w:author="Anne Flem Jacobsen" w:date="2019-07-16T14:51:00Z">
              <w:r w:rsidR="00D41C5A">
                <w:rPr>
                  <w:lang w:val="en-US"/>
                </w:rPr>
                <w:t xml:space="preserve"> </w:t>
              </w:r>
            </w:ins>
            <w:r>
              <w:rPr>
                <w:lang w:val="en-US"/>
              </w:rPr>
              <w:t>(</w:t>
            </w:r>
            <w:proofErr w:type="spellStart"/>
            <w:r>
              <w:rPr>
                <w:lang w:val="en-US"/>
              </w:rPr>
              <w:t>Ibux</w:t>
            </w:r>
            <w:proofErr w:type="spellEnd"/>
            <w:r>
              <w:rPr>
                <w:lang w:val="en-US"/>
              </w:rPr>
              <w:t xml:space="preserve">) 400 mg three times a day. If you </w:t>
            </w:r>
            <w:r w:rsidR="005521D5">
              <w:rPr>
                <w:lang w:val="en-US"/>
              </w:rPr>
              <w:t>get</w:t>
            </w:r>
            <w:r>
              <w:rPr>
                <w:lang w:val="en-US"/>
              </w:rPr>
              <w:t xml:space="preserve"> severe pain or develop a fever, you should contact a physician or the maternity ward. </w:t>
            </w:r>
            <w:r w:rsidR="005521D5">
              <w:rPr>
                <w:lang w:val="en-US"/>
              </w:rPr>
              <w:t xml:space="preserve">Increasing </w:t>
            </w:r>
            <w:r>
              <w:rPr>
                <w:lang w:val="en-US"/>
              </w:rPr>
              <w:t>pain may indicate infection in the tissue.</w:t>
            </w:r>
          </w:p>
          <w:p w:rsidR="007C3A91" w:rsidRDefault="007C3A91" w:rsidP="00601E2A">
            <w:pPr>
              <w:rPr>
                <w:b/>
                <w:lang w:val="en-US"/>
              </w:rPr>
            </w:pPr>
          </w:p>
          <w:p w:rsidR="00601E2A" w:rsidRPr="006E1CB9" w:rsidRDefault="00601E2A" w:rsidP="00601E2A">
            <w:pPr>
              <w:rPr>
                <w:b/>
                <w:lang w:val="en-US"/>
              </w:rPr>
            </w:pPr>
            <w:r w:rsidRPr="006E1CB9">
              <w:rPr>
                <w:b/>
                <w:lang w:val="en-US"/>
              </w:rPr>
              <w:t>Hygiene</w:t>
            </w:r>
          </w:p>
          <w:p w:rsidR="00601E2A" w:rsidRDefault="00601E2A" w:rsidP="00601E2A">
            <w:pPr>
              <w:rPr>
                <w:lang w:val="en-US"/>
              </w:rPr>
            </w:pPr>
            <w:r>
              <w:rPr>
                <w:lang w:val="en-US"/>
              </w:rPr>
              <w:t xml:space="preserve">Keep the wound clean by rinsing with lukewarm water after toilet visits. Refrain from scrubbing or vigorously washing the </w:t>
            </w:r>
            <w:r w:rsidR="005521D5">
              <w:rPr>
                <w:lang w:val="en-US"/>
              </w:rPr>
              <w:t xml:space="preserve">affected </w:t>
            </w:r>
            <w:r>
              <w:rPr>
                <w:lang w:val="en-US"/>
              </w:rPr>
              <w:t xml:space="preserve">area. As a general rule, rinsing with a shower </w:t>
            </w:r>
            <w:r w:rsidR="002D2EF8">
              <w:rPr>
                <w:lang w:val="en-US"/>
              </w:rPr>
              <w:t>is sufficient</w:t>
            </w:r>
            <w:r>
              <w:rPr>
                <w:lang w:val="en-US"/>
              </w:rPr>
              <w:t>.</w:t>
            </w:r>
          </w:p>
          <w:p w:rsidR="007C3A91" w:rsidRDefault="007C3A91" w:rsidP="00601E2A">
            <w:pPr>
              <w:rPr>
                <w:b/>
                <w:lang w:val="en-US"/>
              </w:rPr>
            </w:pPr>
          </w:p>
          <w:p w:rsidR="00601E2A" w:rsidRPr="006E1CB9" w:rsidRDefault="00601E2A" w:rsidP="00601E2A">
            <w:pPr>
              <w:rPr>
                <w:b/>
                <w:lang w:val="en-US"/>
              </w:rPr>
            </w:pPr>
            <w:r w:rsidRPr="006E1CB9">
              <w:rPr>
                <w:b/>
                <w:lang w:val="en-US"/>
              </w:rPr>
              <w:t>Breastfeeding</w:t>
            </w:r>
          </w:p>
          <w:p w:rsidR="00601E2A" w:rsidRDefault="00601E2A" w:rsidP="00601E2A">
            <w:pPr>
              <w:rPr>
                <w:lang w:val="en-US"/>
              </w:rPr>
            </w:pPr>
            <w:r>
              <w:rPr>
                <w:lang w:val="en-US"/>
              </w:rPr>
              <w:t xml:space="preserve">You should try to limit sitting down for </w:t>
            </w:r>
            <w:r w:rsidR="002D2EF8">
              <w:rPr>
                <w:lang w:val="en-US"/>
              </w:rPr>
              <w:t xml:space="preserve">a </w:t>
            </w:r>
            <w:r>
              <w:rPr>
                <w:lang w:val="en-US"/>
              </w:rPr>
              <w:t xml:space="preserve">long </w:t>
            </w:r>
            <w:r w:rsidR="00D41C5A">
              <w:rPr>
                <w:lang w:val="en-US"/>
              </w:rPr>
              <w:t xml:space="preserve">period </w:t>
            </w:r>
            <w:r w:rsidR="006C16AC">
              <w:rPr>
                <w:lang w:val="en-US"/>
              </w:rPr>
              <w:t>o</w:t>
            </w:r>
            <w:r>
              <w:rPr>
                <w:lang w:val="en-US"/>
              </w:rPr>
              <w:t xml:space="preserve">f time the first couple of weeks after giving birth. Breastfeeding while lying on your side is a good idea. Pain killer medication does not harm the baby through breastfeeding. </w:t>
            </w:r>
          </w:p>
          <w:p w:rsidR="00601E2A" w:rsidRDefault="00601E2A" w:rsidP="00601E2A">
            <w:pPr>
              <w:rPr>
                <w:lang w:val="en-US"/>
              </w:rPr>
            </w:pPr>
            <w:r>
              <w:rPr>
                <w:lang w:val="en-US"/>
              </w:rPr>
              <w:t xml:space="preserve">Here are some good </w:t>
            </w:r>
            <w:r w:rsidR="002D2EF8">
              <w:rPr>
                <w:lang w:val="en-US"/>
              </w:rPr>
              <w:t xml:space="preserve">advices </w:t>
            </w:r>
            <w:r>
              <w:rPr>
                <w:lang w:val="en-US"/>
              </w:rPr>
              <w:t xml:space="preserve">regarding your bowel </w:t>
            </w:r>
            <w:r w:rsidR="002D2EF8">
              <w:rPr>
                <w:lang w:val="en-US"/>
              </w:rPr>
              <w:t>function</w:t>
            </w:r>
            <w:r>
              <w:rPr>
                <w:lang w:val="en-US"/>
              </w:rPr>
              <w:t xml:space="preserve">. It is normal </w:t>
            </w:r>
            <w:r w:rsidR="002D2EF8">
              <w:rPr>
                <w:lang w:val="en-US"/>
              </w:rPr>
              <w:t xml:space="preserve">that </w:t>
            </w:r>
            <w:r>
              <w:rPr>
                <w:lang w:val="en-US"/>
              </w:rPr>
              <w:t xml:space="preserve">bowel </w:t>
            </w:r>
            <w:r w:rsidR="002D2EF8">
              <w:rPr>
                <w:lang w:val="en-US"/>
              </w:rPr>
              <w:t>function is reduced</w:t>
            </w:r>
            <w:r>
              <w:rPr>
                <w:lang w:val="en-US"/>
              </w:rPr>
              <w:t xml:space="preserve"> a few days after childbirth. You will be offered </w:t>
            </w:r>
            <w:proofErr w:type="gramStart"/>
            <w:r>
              <w:rPr>
                <w:lang w:val="en-US"/>
              </w:rPr>
              <w:t xml:space="preserve">a </w:t>
            </w:r>
            <w:r w:rsidR="00D41C5A">
              <w:rPr>
                <w:lang w:val="en-US"/>
              </w:rPr>
              <w:t>laxatives</w:t>
            </w:r>
            <w:proofErr w:type="gramEnd"/>
            <w:r w:rsidR="00D41C5A">
              <w:rPr>
                <w:lang w:val="en-US"/>
              </w:rPr>
              <w:t xml:space="preserve"> </w:t>
            </w:r>
            <w:r w:rsidR="002D2EF8">
              <w:rPr>
                <w:lang w:val="en-US"/>
              </w:rPr>
              <w:t>at</w:t>
            </w:r>
            <w:r>
              <w:rPr>
                <w:lang w:val="en-US"/>
              </w:rPr>
              <w:t xml:space="preserve"> the maternity ward. You should continue to use this (</w:t>
            </w:r>
            <w:proofErr w:type="spellStart"/>
            <w:r>
              <w:rPr>
                <w:lang w:val="en-US"/>
              </w:rPr>
              <w:t>Laktulose</w:t>
            </w:r>
            <w:proofErr w:type="spellEnd"/>
            <w:r>
              <w:rPr>
                <w:lang w:val="en-US"/>
              </w:rPr>
              <w:t xml:space="preserve"> 15 ml administered twice daily) the first couple of weeks. Avoid </w:t>
            </w:r>
            <w:r w:rsidR="002D2EF8">
              <w:rPr>
                <w:lang w:val="en-US"/>
              </w:rPr>
              <w:t>to</w:t>
            </w:r>
            <w:r w:rsidR="00D41C5A">
              <w:rPr>
                <w:lang w:val="en-US"/>
              </w:rPr>
              <w:t>o</w:t>
            </w:r>
            <w:r w:rsidR="002D2EF8">
              <w:rPr>
                <w:lang w:val="en-US"/>
              </w:rPr>
              <w:t xml:space="preserve"> much </w:t>
            </w:r>
            <w:r>
              <w:rPr>
                <w:lang w:val="en-US"/>
              </w:rPr>
              <w:t>pressur</w:t>
            </w:r>
            <w:r w:rsidR="002D2EF8">
              <w:rPr>
                <w:lang w:val="en-US"/>
              </w:rPr>
              <w:t>e</w:t>
            </w:r>
            <w:ins w:id="1" w:author="Anne Lid Øvre" w:date="2019-07-16T08:24:00Z">
              <w:r w:rsidR="00C67EF6">
                <w:rPr>
                  <w:lang w:val="en-US"/>
                </w:rPr>
                <w:t xml:space="preserve"> </w:t>
              </w:r>
            </w:ins>
            <w:r w:rsidR="002D2EF8">
              <w:rPr>
                <w:lang w:val="en-US"/>
              </w:rPr>
              <w:t>during toilet visits</w:t>
            </w:r>
            <w:r>
              <w:rPr>
                <w:lang w:val="en-US"/>
              </w:rPr>
              <w:t xml:space="preserve">. To avoid your stool being </w:t>
            </w:r>
            <w:r w:rsidR="002D2EF8">
              <w:rPr>
                <w:lang w:val="en-US"/>
              </w:rPr>
              <w:t xml:space="preserve">too </w:t>
            </w:r>
            <w:r>
              <w:rPr>
                <w:lang w:val="en-US"/>
              </w:rPr>
              <w:t xml:space="preserve">solid </w:t>
            </w:r>
            <w:del w:id="2" w:author="Anne Lid Øvre" w:date="2019-07-16T08:27:00Z">
              <w:r w:rsidDel="00C67EF6">
                <w:rPr>
                  <w:lang w:val="en-US"/>
                </w:rPr>
                <w:delText xml:space="preserve"> </w:delText>
              </w:r>
            </w:del>
            <w:r>
              <w:rPr>
                <w:lang w:val="en-US"/>
              </w:rPr>
              <w:t xml:space="preserve">drink </w:t>
            </w:r>
            <w:r w:rsidR="002D2EF8">
              <w:rPr>
                <w:lang w:val="en-US"/>
              </w:rPr>
              <w:t>1</w:t>
            </w:r>
            <w:proofErr w:type="gramStart"/>
            <w:r w:rsidR="002D2EF8">
              <w:rPr>
                <w:lang w:val="en-US"/>
              </w:rPr>
              <w:t>,5</w:t>
            </w:r>
            <w:proofErr w:type="gramEnd"/>
            <w:r w:rsidR="002D2EF8">
              <w:rPr>
                <w:lang w:val="en-US"/>
              </w:rPr>
              <w:t xml:space="preserve"> to 2</w:t>
            </w:r>
            <w:r>
              <w:rPr>
                <w:lang w:val="en-US"/>
              </w:rPr>
              <w:t xml:space="preserve"> liters of water a day and eat </w:t>
            </w:r>
            <w:proofErr w:type="spellStart"/>
            <w:r w:rsidR="002D2EF8">
              <w:rPr>
                <w:lang w:val="en-US"/>
              </w:rPr>
              <w:t>fiber</w:t>
            </w:r>
            <w:del w:id="3" w:author="Anne Lid Øvre" w:date="2019-07-16T08:26:00Z">
              <w:r w:rsidR="002D2EF8" w:rsidDel="00C67EF6">
                <w:rPr>
                  <w:lang w:val="en-US"/>
                </w:rPr>
                <w:delText xml:space="preserve"> </w:delText>
              </w:r>
            </w:del>
            <w:r w:rsidR="002D2EF8">
              <w:rPr>
                <w:lang w:val="en-US"/>
              </w:rPr>
              <w:t>rich</w:t>
            </w:r>
            <w:proofErr w:type="spellEnd"/>
            <w:r w:rsidR="002D2EF8">
              <w:rPr>
                <w:lang w:val="en-US"/>
              </w:rPr>
              <w:t xml:space="preserve"> </w:t>
            </w:r>
            <w:r>
              <w:rPr>
                <w:lang w:val="en-US"/>
              </w:rPr>
              <w:t xml:space="preserve">foods  like whole </w:t>
            </w:r>
            <w:r w:rsidR="002D2EF8">
              <w:rPr>
                <w:lang w:val="en-US"/>
              </w:rPr>
              <w:t xml:space="preserve">grain </w:t>
            </w:r>
            <w:r>
              <w:rPr>
                <w:lang w:val="en-US"/>
              </w:rPr>
              <w:t xml:space="preserve">bread, fruits, raisins or prunes. If your stool becomes too fluid reduce your intake of </w:t>
            </w:r>
            <w:r w:rsidR="00C67EF6">
              <w:rPr>
                <w:lang w:val="en-US"/>
              </w:rPr>
              <w:t>lax</w:t>
            </w:r>
            <w:r w:rsidR="00D41C5A">
              <w:rPr>
                <w:lang w:val="en-US"/>
              </w:rPr>
              <w:t>a</w:t>
            </w:r>
            <w:r w:rsidR="00C67EF6">
              <w:rPr>
                <w:lang w:val="en-US"/>
              </w:rPr>
              <w:t>ti</w:t>
            </w:r>
            <w:r w:rsidR="00D41C5A">
              <w:rPr>
                <w:lang w:val="en-US"/>
              </w:rPr>
              <w:t>v</w:t>
            </w:r>
            <w:r w:rsidR="00C67EF6">
              <w:rPr>
                <w:lang w:val="en-US"/>
              </w:rPr>
              <w:t>es</w:t>
            </w:r>
            <w:r>
              <w:rPr>
                <w:lang w:val="en-US"/>
              </w:rPr>
              <w:t>.</w:t>
            </w:r>
          </w:p>
          <w:p w:rsidR="00601E2A" w:rsidRPr="006E1CB9" w:rsidRDefault="00601E2A" w:rsidP="00601E2A">
            <w:pPr>
              <w:rPr>
                <w:b/>
                <w:lang w:val="en-US"/>
              </w:rPr>
            </w:pPr>
            <w:r w:rsidRPr="006E1CB9">
              <w:rPr>
                <w:b/>
                <w:lang w:val="en-US"/>
              </w:rPr>
              <w:t>Flatulence</w:t>
            </w:r>
          </w:p>
          <w:p w:rsidR="00601E2A" w:rsidRDefault="00601E2A" w:rsidP="00601E2A">
            <w:pPr>
              <w:rPr>
                <w:lang w:val="en-US"/>
              </w:rPr>
            </w:pPr>
            <w:r>
              <w:rPr>
                <w:lang w:val="en-US"/>
              </w:rPr>
              <w:t>Inability to control flatulence is normal the first weeks after childbirth. Muscles and nerves need time to regain normal function</w:t>
            </w:r>
            <w:bookmarkStart w:id="4" w:name="_GoBack"/>
            <w:bookmarkEnd w:id="4"/>
            <w:r>
              <w:rPr>
                <w:lang w:val="en-US"/>
              </w:rPr>
              <w:t>.</w:t>
            </w:r>
          </w:p>
          <w:p w:rsidR="00601E2A" w:rsidRDefault="00601E2A" w:rsidP="00601E2A">
            <w:pPr>
              <w:rPr>
                <w:b/>
                <w:lang w:val="en-US"/>
              </w:rPr>
            </w:pPr>
          </w:p>
          <w:p w:rsidR="00601E2A" w:rsidRPr="006E1CB9" w:rsidRDefault="00601E2A" w:rsidP="00601E2A">
            <w:pPr>
              <w:rPr>
                <w:b/>
                <w:lang w:val="en-US"/>
              </w:rPr>
            </w:pPr>
            <w:r w:rsidRPr="006E1CB9">
              <w:rPr>
                <w:b/>
                <w:lang w:val="en-US"/>
              </w:rPr>
              <w:t>When should I call a doctor or the hospital?</w:t>
            </w:r>
          </w:p>
          <w:p w:rsidR="00601E2A" w:rsidRDefault="00601E2A" w:rsidP="00601E2A">
            <w:pPr>
              <w:pStyle w:val="Listeavsnitt"/>
              <w:numPr>
                <w:ilvl w:val="0"/>
                <w:numId w:val="32"/>
              </w:numPr>
              <w:rPr>
                <w:lang w:val="en-US"/>
              </w:rPr>
            </w:pPr>
            <w:r>
              <w:rPr>
                <w:lang w:val="en-US"/>
              </w:rPr>
              <w:t>If you develop fever</w:t>
            </w:r>
          </w:p>
          <w:p w:rsidR="00601E2A" w:rsidRDefault="00601E2A" w:rsidP="00601E2A">
            <w:pPr>
              <w:pStyle w:val="Listeavsnitt"/>
              <w:numPr>
                <w:ilvl w:val="0"/>
                <w:numId w:val="32"/>
              </w:numPr>
              <w:rPr>
                <w:lang w:val="en-US"/>
              </w:rPr>
            </w:pPr>
            <w:r>
              <w:rPr>
                <w:lang w:val="en-US"/>
              </w:rPr>
              <w:t xml:space="preserve">If </w:t>
            </w:r>
            <w:r w:rsidR="00A954FB">
              <w:rPr>
                <w:lang w:val="en-US"/>
              </w:rPr>
              <w:t xml:space="preserve">there is a </w:t>
            </w:r>
            <w:r w:rsidR="00D41C5A">
              <w:rPr>
                <w:lang w:val="en-US"/>
              </w:rPr>
              <w:t xml:space="preserve">severe </w:t>
            </w:r>
            <w:r>
              <w:rPr>
                <w:lang w:val="en-US"/>
              </w:rPr>
              <w:t>swelling</w:t>
            </w:r>
            <w:del w:id="5" w:author="Anne Flem Jacobsen" w:date="2019-07-15T18:01:00Z">
              <w:r w:rsidDel="00A954FB">
                <w:rPr>
                  <w:lang w:val="en-US"/>
                </w:rPr>
                <w:delText xml:space="preserve"> </w:delText>
              </w:r>
            </w:del>
          </w:p>
          <w:p w:rsidR="00601E2A" w:rsidRDefault="00601E2A" w:rsidP="00601E2A">
            <w:pPr>
              <w:pStyle w:val="Listeavsnitt"/>
              <w:numPr>
                <w:ilvl w:val="0"/>
                <w:numId w:val="32"/>
              </w:numPr>
              <w:rPr>
                <w:lang w:val="en-US"/>
              </w:rPr>
            </w:pPr>
            <w:r>
              <w:rPr>
                <w:lang w:val="en-US"/>
              </w:rPr>
              <w:t>If pain</w:t>
            </w:r>
            <w:del w:id="6" w:author="Anne Flem Jacobsen" w:date="2019-07-15T18:01:00Z">
              <w:r w:rsidDel="00A954FB">
                <w:rPr>
                  <w:lang w:val="en-US"/>
                </w:rPr>
                <w:delText>s</w:delText>
              </w:r>
            </w:del>
            <w:r>
              <w:rPr>
                <w:lang w:val="en-US"/>
              </w:rPr>
              <w:t xml:space="preserve"> related to your wound flare up</w:t>
            </w:r>
          </w:p>
          <w:p w:rsidR="00601E2A" w:rsidRDefault="00601E2A" w:rsidP="00601E2A">
            <w:pPr>
              <w:pStyle w:val="Listeavsnitt"/>
              <w:numPr>
                <w:ilvl w:val="0"/>
                <w:numId w:val="32"/>
              </w:numPr>
              <w:rPr>
                <w:lang w:val="en-US"/>
              </w:rPr>
            </w:pPr>
            <w:r>
              <w:rPr>
                <w:lang w:val="en-US"/>
              </w:rPr>
              <w:t>If you think your wound has ruptured</w:t>
            </w:r>
          </w:p>
          <w:p w:rsidR="00601E2A" w:rsidRDefault="00601E2A" w:rsidP="00601E2A">
            <w:pPr>
              <w:pStyle w:val="Listeavsnitt"/>
              <w:numPr>
                <w:ilvl w:val="0"/>
                <w:numId w:val="32"/>
              </w:numPr>
              <w:rPr>
                <w:lang w:val="en-US"/>
              </w:rPr>
            </w:pPr>
            <w:r>
              <w:rPr>
                <w:lang w:val="en-US"/>
              </w:rPr>
              <w:t>If you experience anal leakage</w:t>
            </w:r>
          </w:p>
          <w:p w:rsidR="00601E2A" w:rsidRDefault="00601E2A" w:rsidP="00601E2A">
            <w:pPr>
              <w:rPr>
                <w:b/>
                <w:lang w:val="en-US"/>
              </w:rPr>
            </w:pPr>
          </w:p>
          <w:p w:rsidR="00601E2A" w:rsidRDefault="00601E2A" w:rsidP="00601E2A">
            <w:pPr>
              <w:rPr>
                <w:b/>
                <w:lang w:val="en-US"/>
              </w:rPr>
            </w:pPr>
          </w:p>
          <w:p w:rsidR="00601E2A" w:rsidRDefault="00601E2A" w:rsidP="00601E2A">
            <w:pPr>
              <w:rPr>
                <w:b/>
                <w:lang w:val="en-US"/>
              </w:rPr>
            </w:pPr>
          </w:p>
          <w:p w:rsidR="00601E2A" w:rsidRPr="006E1CB9" w:rsidRDefault="00A954FB" w:rsidP="00601E2A">
            <w:pPr>
              <w:rPr>
                <w:b/>
                <w:lang w:val="en-US"/>
              </w:rPr>
            </w:pPr>
            <w:r>
              <w:rPr>
                <w:b/>
                <w:lang w:val="en-US"/>
              </w:rPr>
              <w:t>Advices</w:t>
            </w:r>
            <w:r w:rsidRPr="006E1CB9">
              <w:rPr>
                <w:b/>
                <w:lang w:val="en-US"/>
              </w:rPr>
              <w:t xml:space="preserve"> </w:t>
            </w:r>
            <w:r w:rsidR="00601E2A" w:rsidRPr="006E1CB9">
              <w:rPr>
                <w:b/>
                <w:lang w:val="en-US"/>
              </w:rPr>
              <w:t>for healing faster</w:t>
            </w:r>
          </w:p>
          <w:p w:rsidR="00601E2A" w:rsidRDefault="00601E2A" w:rsidP="00601E2A">
            <w:pPr>
              <w:pStyle w:val="Listeavsnitt"/>
              <w:numPr>
                <w:ilvl w:val="0"/>
                <w:numId w:val="33"/>
              </w:numPr>
              <w:rPr>
                <w:lang w:val="en-US"/>
              </w:rPr>
            </w:pPr>
            <w:r>
              <w:rPr>
                <w:lang w:val="en-US"/>
              </w:rPr>
              <w:t>Avoid sitting for long</w:t>
            </w:r>
            <w:r w:rsidR="00A954FB">
              <w:rPr>
                <w:lang w:val="en-US"/>
              </w:rPr>
              <w:t>er</w:t>
            </w:r>
            <w:r>
              <w:rPr>
                <w:lang w:val="en-US"/>
              </w:rPr>
              <w:t xml:space="preserve"> periods. It may aggravate your wound and cause increased pain</w:t>
            </w:r>
            <w:del w:id="7" w:author="Anne Flem Jacobsen" w:date="2019-07-16T14:56:00Z">
              <w:r w:rsidDel="00D41C5A">
                <w:rPr>
                  <w:lang w:val="en-US"/>
                </w:rPr>
                <w:delText>.</w:delText>
              </w:r>
            </w:del>
          </w:p>
          <w:p w:rsidR="00601E2A" w:rsidRDefault="00601E2A" w:rsidP="00601E2A">
            <w:pPr>
              <w:pStyle w:val="Listeavsnitt"/>
              <w:numPr>
                <w:ilvl w:val="0"/>
                <w:numId w:val="33"/>
              </w:numPr>
              <w:rPr>
                <w:lang w:val="en-US"/>
              </w:rPr>
            </w:pPr>
            <w:r>
              <w:rPr>
                <w:lang w:val="en-US"/>
              </w:rPr>
              <w:t>Roll in and out of bed</w:t>
            </w:r>
          </w:p>
          <w:p w:rsidR="00601E2A" w:rsidRDefault="00601E2A" w:rsidP="00601E2A">
            <w:pPr>
              <w:pStyle w:val="Listeavsnitt"/>
              <w:numPr>
                <w:ilvl w:val="0"/>
                <w:numId w:val="33"/>
              </w:numPr>
              <w:rPr>
                <w:lang w:val="en-US"/>
              </w:rPr>
            </w:pPr>
            <w:r>
              <w:rPr>
                <w:lang w:val="en-US"/>
              </w:rPr>
              <w:t>Breastfeed while lying on your side</w:t>
            </w:r>
          </w:p>
          <w:p w:rsidR="00601E2A" w:rsidRDefault="00601E2A" w:rsidP="00601E2A">
            <w:pPr>
              <w:pStyle w:val="Listeavsnitt"/>
              <w:numPr>
                <w:ilvl w:val="0"/>
                <w:numId w:val="33"/>
              </w:numPr>
              <w:rPr>
                <w:lang w:val="en-US"/>
              </w:rPr>
            </w:pPr>
            <w:r>
              <w:rPr>
                <w:lang w:val="en-US"/>
              </w:rPr>
              <w:t xml:space="preserve">Do not lift </w:t>
            </w:r>
            <w:r w:rsidR="00A954FB">
              <w:rPr>
                <w:lang w:val="en-US"/>
              </w:rPr>
              <w:t>more than</w:t>
            </w:r>
            <w:r>
              <w:rPr>
                <w:lang w:val="en-US"/>
              </w:rPr>
              <w:t xml:space="preserve"> 10 kilos the first four to six weeks</w:t>
            </w:r>
          </w:p>
          <w:p w:rsidR="00601E2A" w:rsidRDefault="00601E2A" w:rsidP="00601E2A">
            <w:pPr>
              <w:pStyle w:val="Listeavsnitt"/>
              <w:numPr>
                <w:ilvl w:val="0"/>
                <w:numId w:val="33"/>
              </w:numPr>
              <w:rPr>
                <w:lang w:val="en-US"/>
              </w:rPr>
            </w:pPr>
            <w:r>
              <w:rPr>
                <w:lang w:val="en-US"/>
              </w:rPr>
              <w:t>Use pain killer as prescribed when necessary</w:t>
            </w:r>
          </w:p>
          <w:p w:rsidR="00601E2A" w:rsidRDefault="00601E2A" w:rsidP="00601E2A">
            <w:pPr>
              <w:pStyle w:val="Listeavsnitt"/>
              <w:numPr>
                <w:ilvl w:val="0"/>
                <w:numId w:val="33"/>
              </w:numPr>
              <w:rPr>
                <w:lang w:val="en-US"/>
              </w:rPr>
            </w:pPr>
            <w:r>
              <w:rPr>
                <w:lang w:val="en-US"/>
              </w:rPr>
              <w:t>Avoid solid or hard stools</w:t>
            </w:r>
          </w:p>
          <w:p w:rsidR="00601E2A" w:rsidRPr="006E1CB9" w:rsidRDefault="00601E2A" w:rsidP="00601E2A">
            <w:pPr>
              <w:rPr>
                <w:b/>
                <w:lang w:val="en-US"/>
              </w:rPr>
            </w:pPr>
            <w:r w:rsidRPr="006E1CB9">
              <w:rPr>
                <w:b/>
                <w:lang w:val="en-US"/>
              </w:rPr>
              <w:t>Will I be normal again?</w:t>
            </w:r>
          </w:p>
          <w:p w:rsidR="00601E2A" w:rsidRDefault="00601E2A" w:rsidP="00601E2A">
            <w:pPr>
              <w:rPr>
                <w:lang w:val="en-US"/>
              </w:rPr>
            </w:pPr>
            <w:r>
              <w:rPr>
                <w:lang w:val="en-US"/>
              </w:rPr>
              <w:t xml:space="preserve">Most </w:t>
            </w:r>
            <w:r w:rsidR="00A954FB">
              <w:rPr>
                <w:lang w:val="en-US"/>
              </w:rPr>
              <w:t xml:space="preserve">women </w:t>
            </w:r>
            <w:r>
              <w:rPr>
                <w:lang w:val="en-US"/>
              </w:rPr>
              <w:t xml:space="preserve">who suffer a ruptured sphincter experience no long term ailments. Those that do are mostly troubled by flatulence control from time to time. </w:t>
            </w:r>
            <w:r w:rsidR="00A954FB">
              <w:rPr>
                <w:lang w:val="en-US"/>
              </w:rPr>
              <w:t>V</w:t>
            </w:r>
            <w:r>
              <w:rPr>
                <w:lang w:val="en-US"/>
              </w:rPr>
              <w:t>ery few may experience anal leakage or feel a rush to get to a toilet</w:t>
            </w:r>
            <w:del w:id="8" w:author="Anne Flem Jacobsen" w:date="2019-07-15T18:07:00Z">
              <w:r w:rsidDel="00A954FB">
                <w:rPr>
                  <w:lang w:val="en-US"/>
                </w:rPr>
                <w:delText xml:space="preserve"> </w:delText>
              </w:r>
            </w:del>
            <w:r>
              <w:rPr>
                <w:lang w:val="en-US"/>
              </w:rPr>
              <w:t xml:space="preserve">. If you experience these symptoms you should seek </w:t>
            </w:r>
            <w:r w:rsidR="00C67EF6">
              <w:rPr>
                <w:lang w:val="en-US"/>
              </w:rPr>
              <w:t>medical support</w:t>
            </w:r>
            <w:r w:rsidR="00A954FB">
              <w:rPr>
                <w:lang w:val="en-US"/>
              </w:rPr>
              <w:t xml:space="preserve"> </w:t>
            </w:r>
            <w:r>
              <w:rPr>
                <w:lang w:val="en-US"/>
              </w:rPr>
              <w:t xml:space="preserve">because treatment is available. </w:t>
            </w:r>
          </w:p>
          <w:p w:rsidR="007C3A91" w:rsidRDefault="007C3A91" w:rsidP="00601E2A">
            <w:pPr>
              <w:rPr>
                <w:b/>
                <w:lang w:val="en-US"/>
              </w:rPr>
            </w:pPr>
          </w:p>
          <w:p w:rsidR="00601E2A" w:rsidRPr="006E1CB9" w:rsidRDefault="00601E2A" w:rsidP="00601E2A">
            <w:pPr>
              <w:rPr>
                <w:b/>
                <w:lang w:val="en-US"/>
              </w:rPr>
            </w:pPr>
            <w:r w:rsidRPr="006E1CB9">
              <w:rPr>
                <w:b/>
                <w:lang w:val="en-US"/>
              </w:rPr>
              <w:t>Physical therapy and getting back in shape</w:t>
            </w:r>
          </w:p>
          <w:p w:rsidR="00601E2A" w:rsidRDefault="00601E2A" w:rsidP="00601E2A">
            <w:pPr>
              <w:rPr>
                <w:lang w:val="en-US"/>
              </w:rPr>
            </w:pPr>
            <w:r>
              <w:rPr>
                <w:lang w:val="en-US"/>
              </w:rPr>
              <w:t xml:space="preserve">Some maternity wards offer guidance from a physical therapist before you are discharged. They </w:t>
            </w:r>
            <w:r w:rsidR="00A954FB">
              <w:rPr>
                <w:lang w:val="en-US"/>
              </w:rPr>
              <w:t xml:space="preserve">will </w:t>
            </w:r>
            <w:r>
              <w:rPr>
                <w:lang w:val="en-US"/>
              </w:rPr>
              <w:t xml:space="preserve">guide you </w:t>
            </w:r>
            <w:r w:rsidR="00A954FB">
              <w:rPr>
                <w:lang w:val="en-US"/>
              </w:rPr>
              <w:t xml:space="preserve">how </w:t>
            </w:r>
            <w:r>
              <w:rPr>
                <w:lang w:val="en-US"/>
              </w:rPr>
              <w:t xml:space="preserve">to </w:t>
            </w:r>
            <w:r w:rsidR="00A954FB">
              <w:rPr>
                <w:lang w:val="en-US"/>
              </w:rPr>
              <w:t>relieve</w:t>
            </w:r>
            <w:r>
              <w:rPr>
                <w:lang w:val="en-US"/>
              </w:rPr>
              <w:t xml:space="preserve"> the pelvic floor the first few weeks after birth and instruct you how </w:t>
            </w:r>
            <w:r w:rsidR="00A954FB">
              <w:rPr>
                <w:lang w:val="en-US"/>
              </w:rPr>
              <w:t>to</w:t>
            </w:r>
            <w:r>
              <w:rPr>
                <w:lang w:val="en-US"/>
              </w:rPr>
              <w:t xml:space="preserve"> strengthen the muscles in that area. These exercises may decrease the risk of </w:t>
            </w:r>
            <w:r w:rsidR="00C67EF6">
              <w:rPr>
                <w:lang w:val="en-US"/>
              </w:rPr>
              <w:t>troublesome flatulence</w:t>
            </w:r>
            <w:r>
              <w:rPr>
                <w:lang w:val="en-US"/>
              </w:rPr>
              <w:t xml:space="preserve"> and</w:t>
            </w:r>
            <w:del w:id="9" w:author="Anne Flem Jacobsen" w:date="2019-07-15T18:14:00Z">
              <w:r w:rsidDel="00494AE1">
                <w:rPr>
                  <w:lang w:val="en-US"/>
                </w:rPr>
                <w:delText xml:space="preserve"> </w:delText>
              </w:r>
            </w:del>
            <w:ins w:id="10" w:author="Anne Flem Jacobsen" w:date="2019-07-15T18:12:00Z">
              <w:r w:rsidR="00494AE1">
                <w:rPr>
                  <w:lang w:val="en-US"/>
                </w:rPr>
                <w:t xml:space="preserve"> </w:t>
              </w:r>
            </w:ins>
            <w:r w:rsidR="00494AE1">
              <w:rPr>
                <w:lang w:val="en-US"/>
              </w:rPr>
              <w:t>stool leakage. Y</w:t>
            </w:r>
            <w:r>
              <w:rPr>
                <w:lang w:val="en-US"/>
              </w:rPr>
              <w:t xml:space="preserve">ou </w:t>
            </w:r>
            <w:r w:rsidR="00494AE1">
              <w:rPr>
                <w:lang w:val="en-US"/>
              </w:rPr>
              <w:t xml:space="preserve">are encouraged to </w:t>
            </w:r>
            <w:r>
              <w:rPr>
                <w:lang w:val="en-US"/>
              </w:rPr>
              <w:t xml:space="preserve">perform these exercises for many months after childbirth, preferably throughout your whole life. </w:t>
            </w:r>
          </w:p>
          <w:p w:rsidR="00601E2A" w:rsidRDefault="00601E2A" w:rsidP="00601E2A">
            <w:pPr>
              <w:rPr>
                <w:lang w:val="en-US"/>
              </w:rPr>
            </w:pPr>
            <w:r>
              <w:rPr>
                <w:lang w:val="en-US"/>
              </w:rPr>
              <w:t xml:space="preserve">You can start strengthening you pelvic floor muscles immediately after giving birth. We recommend a physical therapist </w:t>
            </w:r>
            <w:r w:rsidR="00494AE1">
              <w:rPr>
                <w:lang w:val="en-US"/>
              </w:rPr>
              <w:t>in order to en</w:t>
            </w:r>
            <w:r>
              <w:rPr>
                <w:lang w:val="en-US"/>
              </w:rPr>
              <w:t xml:space="preserve">sure you’re doing the exercises </w:t>
            </w:r>
            <w:r w:rsidR="00494AE1">
              <w:rPr>
                <w:lang w:val="en-US"/>
              </w:rPr>
              <w:t xml:space="preserve">correctly </w:t>
            </w:r>
            <w:r w:rsidR="00C67EF6">
              <w:rPr>
                <w:lang w:val="en-US"/>
              </w:rPr>
              <w:t>and get</w:t>
            </w:r>
            <w:r>
              <w:rPr>
                <w:lang w:val="en-US"/>
              </w:rPr>
              <w:t xml:space="preserve"> a detailed training </w:t>
            </w:r>
            <w:r w:rsidR="00494AE1">
              <w:rPr>
                <w:lang w:val="en-US"/>
              </w:rPr>
              <w:t>program</w:t>
            </w:r>
            <w:r>
              <w:rPr>
                <w:lang w:val="en-US"/>
              </w:rPr>
              <w:t xml:space="preserve">. The maternity ward </w:t>
            </w:r>
            <w:r w:rsidR="00494AE1">
              <w:rPr>
                <w:lang w:val="en-US"/>
              </w:rPr>
              <w:t>may fill out a prescription</w:t>
            </w:r>
            <w:r>
              <w:rPr>
                <w:lang w:val="en-US"/>
              </w:rPr>
              <w:t xml:space="preserve"> for physical therapy before discharge.</w:t>
            </w:r>
          </w:p>
          <w:p w:rsidR="007C3A91" w:rsidRDefault="007C3A91" w:rsidP="00601E2A">
            <w:pPr>
              <w:rPr>
                <w:b/>
                <w:lang w:val="en-US"/>
              </w:rPr>
            </w:pPr>
          </w:p>
          <w:p w:rsidR="00601E2A" w:rsidRPr="006E1CB9" w:rsidRDefault="00601E2A" w:rsidP="00601E2A">
            <w:pPr>
              <w:rPr>
                <w:b/>
                <w:lang w:val="en-US"/>
              </w:rPr>
            </w:pPr>
            <w:r w:rsidRPr="006E1CB9">
              <w:rPr>
                <w:b/>
                <w:lang w:val="en-US"/>
              </w:rPr>
              <w:t>Pelvic floor exercises after childbirth</w:t>
            </w:r>
          </w:p>
          <w:p w:rsidR="00601E2A" w:rsidRDefault="00601E2A" w:rsidP="00601E2A">
            <w:pPr>
              <w:rPr>
                <w:lang w:val="en-US"/>
              </w:rPr>
            </w:pPr>
            <w:r w:rsidRPr="006E1CB9">
              <w:rPr>
                <w:lang w:val="en-US"/>
              </w:rPr>
              <w:t xml:space="preserve">If you find it difficult getting started, here are some good </w:t>
            </w:r>
            <w:r w:rsidR="00494AE1">
              <w:rPr>
                <w:lang w:val="en-US"/>
              </w:rPr>
              <w:t>advice</w:t>
            </w:r>
          </w:p>
          <w:p w:rsidR="00601E2A" w:rsidRDefault="00601E2A" w:rsidP="00601E2A">
            <w:pPr>
              <w:pStyle w:val="Listeavsnitt"/>
              <w:numPr>
                <w:ilvl w:val="0"/>
                <w:numId w:val="34"/>
              </w:numPr>
              <w:rPr>
                <w:lang w:val="en-US"/>
              </w:rPr>
            </w:pPr>
            <w:r>
              <w:rPr>
                <w:lang w:val="en-US"/>
              </w:rPr>
              <w:t>Lay on your back or your side with bent knees. Squeeze your pelvic floor tight</w:t>
            </w:r>
            <w:del w:id="11" w:author="Anne Flem Jacobsen" w:date="2019-07-16T14:58:00Z">
              <w:r w:rsidDel="00D41C5A">
                <w:rPr>
                  <w:lang w:val="en-US"/>
                </w:rPr>
                <w:delText>.</w:delText>
              </w:r>
            </w:del>
          </w:p>
          <w:p w:rsidR="00601E2A" w:rsidRDefault="00601E2A" w:rsidP="00601E2A">
            <w:pPr>
              <w:pStyle w:val="Listeavsnitt"/>
              <w:numPr>
                <w:ilvl w:val="0"/>
                <w:numId w:val="34"/>
              </w:numPr>
              <w:rPr>
                <w:lang w:val="en-US"/>
              </w:rPr>
            </w:pPr>
            <w:r>
              <w:rPr>
                <w:lang w:val="en-US"/>
              </w:rPr>
              <w:t>While squeezing relax the muscles in your abdomen, buttocks and thighs</w:t>
            </w:r>
            <w:del w:id="12" w:author="Anne Flem Jacobsen" w:date="2019-07-16T14:58:00Z">
              <w:r w:rsidDel="00D41C5A">
                <w:rPr>
                  <w:lang w:val="en-US"/>
                </w:rPr>
                <w:delText>.</w:delText>
              </w:r>
            </w:del>
          </w:p>
          <w:p w:rsidR="00601E2A" w:rsidRDefault="00601E2A" w:rsidP="00601E2A">
            <w:pPr>
              <w:pStyle w:val="Listeavsnitt"/>
              <w:numPr>
                <w:ilvl w:val="0"/>
                <w:numId w:val="34"/>
              </w:numPr>
              <w:rPr>
                <w:lang w:val="en-US"/>
              </w:rPr>
            </w:pPr>
            <w:r>
              <w:rPr>
                <w:lang w:val="en-US"/>
              </w:rPr>
              <w:t xml:space="preserve">Take a five to ten second break in </w:t>
            </w:r>
            <w:r w:rsidR="00C67EF6">
              <w:rPr>
                <w:lang w:val="en-US"/>
              </w:rPr>
              <w:t>between squeezes</w:t>
            </w:r>
            <w:del w:id="13" w:author="Anne Flem Jacobsen" w:date="2019-07-16T14:58:00Z">
              <w:r w:rsidDel="00D41C5A">
                <w:rPr>
                  <w:lang w:val="en-US"/>
                </w:rPr>
                <w:delText>.</w:delText>
              </w:r>
            </w:del>
          </w:p>
          <w:p w:rsidR="00601E2A" w:rsidRDefault="00601E2A" w:rsidP="00601E2A">
            <w:pPr>
              <w:pStyle w:val="Listeavsnitt"/>
              <w:numPr>
                <w:ilvl w:val="0"/>
                <w:numId w:val="34"/>
              </w:numPr>
              <w:rPr>
                <w:lang w:val="en-US"/>
              </w:rPr>
            </w:pPr>
            <w:r>
              <w:rPr>
                <w:lang w:val="en-US"/>
              </w:rPr>
              <w:t>Repeat squeezes five to ten times</w:t>
            </w:r>
          </w:p>
          <w:p w:rsidR="00601E2A" w:rsidRDefault="00601E2A" w:rsidP="00601E2A">
            <w:pPr>
              <w:pStyle w:val="Listeavsnitt"/>
              <w:numPr>
                <w:ilvl w:val="0"/>
                <w:numId w:val="34"/>
              </w:numPr>
              <w:rPr>
                <w:lang w:val="en-US"/>
              </w:rPr>
            </w:pPr>
            <w:r>
              <w:rPr>
                <w:lang w:val="en-US"/>
              </w:rPr>
              <w:t>Repeat several times a day</w:t>
            </w:r>
          </w:p>
          <w:p w:rsidR="00601E2A" w:rsidRPr="006E1CB9" w:rsidRDefault="00601E2A" w:rsidP="00601E2A">
            <w:pPr>
              <w:rPr>
                <w:b/>
                <w:lang w:val="en-US"/>
              </w:rPr>
            </w:pPr>
            <w:r w:rsidRPr="006E1CB9">
              <w:rPr>
                <w:b/>
                <w:lang w:val="en-US"/>
              </w:rPr>
              <w:t>Sex after childbirth</w:t>
            </w:r>
          </w:p>
          <w:p w:rsidR="00601E2A" w:rsidRDefault="00601E2A" w:rsidP="00601E2A">
            <w:pPr>
              <w:rPr>
                <w:lang w:val="en-US"/>
              </w:rPr>
            </w:pPr>
            <w:r>
              <w:rPr>
                <w:lang w:val="en-US"/>
              </w:rPr>
              <w:t xml:space="preserve">If your sphincter was </w:t>
            </w:r>
            <w:r w:rsidR="00EC748B">
              <w:rPr>
                <w:lang w:val="en-US"/>
              </w:rPr>
              <w:t xml:space="preserve">ruptured </w:t>
            </w:r>
            <w:r>
              <w:rPr>
                <w:lang w:val="en-US"/>
              </w:rPr>
              <w:t xml:space="preserve">it could take a </w:t>
            </w:r>
            <w:r w:rsidR="00C67EF6">
              <w:rPr>
                <w:lang w:val="en-US"/>
              </w:rPr>
              <w:t>month to</w:t>
            </w:r>
            <w:r>
              <w:rPr>
                <w:lang w:val="en-US"/>
              </w:rPr>
              <w:t xml:space="preserve"> heal and you should avoid intercourse the first four weeks. Anal sex is not advisable the first two months. You may experience a decreased sexual </w:t>
            </w:r>
            <w:r w:rsidR="00EC748B">
              <w:rPr>
                <w:lang w:val="en-US"/>
              </w:rPr>
              <w:t xml:space="preserve">desire </w:t>
            </w:r>
            <w:r>
              <w:rPr>
                <w:lang w:val="en-US"/>
              </w:rPr>
              <w:t>while breastfeeding. This is due to changes in your hormonal balance and it could lead to vaginal dryness. It is advisable to use lubricant to avoid pain.</w:t>
            </w:r>
          </w:p>
          <w:p w:rsidR="007C3A91" w:rsidRDefault="007C3A91" w:rsidP="00601E2A">
            <w:pPr>
              <w:rPr>
                <w:b/>
                <w:lang w:val="en-US"/>
              </w:rPr>
            </w:pPr>
          </w:p>
          <w:p w:rsidR="00601E2A" w:rsidRPr="006E1CB9" w:rsidRDefault="00EC748B" w:rsidP="00601E2A">
            <w:pPr>
              <w:rPr>
                <w:b/>
                <w:lang w:val="en-US"/>
              </w:rPr>
            </w:pPr>
            <w:r>
              <w:rPr>
                <w:b/>
                <w:lang w:val="en-US"/>
              </w:rPr>
              <w:t>Control</w:t>
            </w:r>
            <w:r w:rsidRPr="006E1CB9">
              <w:rPr>
                <w:b/>
                <w:lang w:val="en-US"/>
              </w:rPr>
              <w:t xml:space="preserve"> </w:t>
            </w:r>
            <w:r w:rsidR="00601E2A" w:rsidRPr="006E1CB9">
              <w:rPr>
                <w:b/>
                <w:lang w:val="en-US"/>
              </w:rPr>
              <w:t>after sphincter rupture</w:t>
            </w:r>
          </w:p>
          <w:p w:rsidR="00601E2A" w:rsidRPr="006E1CB9" w:rsidRDefault="00601E2A" w:rsidP="00601E2A">
            <w:pPr>
              <w:rPr>
                <w:lang w:val="en-US"/>
              </w:rPr>
            </w:pPr>
            <w:r>
              <w:rPr>
                <w:lang w:val="en-US"/>
              </w:rPr>
              <w:t xml:space="preserve">Most hospitals offer </w:t>
            </w:r>
            <w:r w:rsidR="00EC748B">
              <w:rPr>
                <w:lang w:val="en-US"/>
              </w:rPr>
              <w:t>a control</w:t>
            </w:r>
            <w:r>
              <w:rPr>
                <w:lang w:val="en-US"/>
              </w:rPr>
              <w:t xml:space="preserve"> within six to twelve months after childbirth. Even if you experience ailments the first couple of months your condition may spontaneously improve during the first year. If you’re suffering greatly you should consult your general practitioner before this </w:t>
            </w:r>
            <w:r w:rsidR="00EC748B">
              <w:rPr>
                <w:lang w:val="en-US"/>
              </w:rPr>
              <w:t>control</w:t>
            </w:r>
            <w:r>
              <w:rPr>
                <w:lang w:val="en-US"/>
              </w:rPr>
              <w:t xml:space="preserve">. It is important that you share with us the ailments you are suffering from, because there are treatments available. </w:t>
            </w:r>
          </w:p>
          <w:p w:rsidR="004846E4" w:rsidRPr="00601E2A" w:rsidRDefault="004846E4">
            <w:pPr>
              <w:rPr>
                <w:sz w:val="28"/>
                <w:lang w:val="en-US"/>
              </w:rPr>
            </w:pPr>
          </w:p>
        </w:tc>
      </w:tr>
    </w:tbl>
    <w:p w:rsidR="004846E4" w:rsidRPr="00601E2A" w:rsidRDefault="004846E4">
      <w:pPr>
        <w:rPr>
          <w:lang w:val="en-US"/>
        </w:rPr>
      </w:pPr>
    </w:p>
    <w:sectPr w:rsidR="004846E4" w:rsidRPr="00601E2A">
      <w:footerReference w:type="default" r:id="rId9"/>
      <w:type w:val="nextColumn"/>
      <w:pgSz w:w="11907" w:h="16840" w:code="9"/>
      <w:pgMar w:top="567" w:right="708" w:bottom="993" w:left="709" w:header="708" w:footer="208" w:gutter="0"/>
      <w:paperSrc w:first="2" w:other="2"/>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9CA" w:rsidRDefault="000759CA">
      <w:r>
        <w:separator/>
      </w:r>
    </w:p>
  </w:endnote>
  <w:endnote w:type="continuationSeparator" w:id="0">
    <w:p w:rsidR="000759CA" w:rsidRDefault="00075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
      <w:gridCol w:w="3918"/>
      <w:gridCol w:w="3599"/>
      <w:gridCol w:w="1143"/>
      <w:gridCol w:w="1103"/>
    </w:tblGrid>
    <w:tr w:rsidR="00384100" w:rsidTr="004846E4">
      <w:tc>
        <w:tcPr>
          <w:tcW w:w="2270" w:type="pct"/>
          <w:gridSpan w:val="2"/>
        </w:tcPr>
        <w:p w:rsidR="00384100" w:rsidRDefault="00384100" w:rsidP="004846E4">
          <w:pPr>
            <w:keepNext/>
            <w:autoSpaceDE w:val="0"/>
            <w:autoSpaceDN w:val="0"/>
            <w:adjustRightInd w:val="0"/>
            <w:ind w:left="-42"/>
            <w:rPr>
              <w:rFonts w:ascii="Arial Narrow" w:hAnsi="Arial Narrow" w:cs="Times-Roman"/>
              <w:b/>
              <w:sz w:val="14"/>
              <w:szCs w:val="24"/>
            </w:rPr>
          </w:pPr>
          <w:r>
            <w:rPr>
              <w:rFonts w:ascii="Arial Narrow" w:hAnsi="Arial Narrow" w:cs="Times-Roman"/>
              <w:sz w:val="14"/>
              <w:szCs w:val="24"/>
            </w:rPr>
            <w:fldChar w:fldCharType="begin"/>
          </w:r>
          <w:r>
            <w:rPr>
              <w:rFonts w:ascii="Arial Narrow" w:hAnsi="Arial Narrow" w:cs="Times-Roman"/>
              <w:sz w:val="14"/>
              <w:szCs w:val="24"/>
            </w:rPr>
            <w:instrText xml:space="preserve"> MACROBUTTON  KlikkIFeltet [Skriv inn vedleggets tittel] </w:instrText>
          </w:r>
          <w:r>
            <w:rPr>
              <w:rFonts w:ascii="Arial Narrow" w:hAnsi="Arial Narrow" w:cs="Times-Roman"/>
              <w:sz w:val="14"/>
              <w:szCs w:val="24"/>
            </w:rPr>
            <w:fldChar w:fldCharType="end"/>
          </w:r>
        </w:p>
      </w:tc>
      <w:tc>
        <w:tcPr>
          <w:tcW w:w="2215" w:type="pct"/>
          <w:gridSpan w:val="2"/>
        </w:tcPr>
        <w:p w:rsidR="00384100" w:rsidRDefault="00384100" w:rsidP="004846E4">
          <w:pPr>
            <w:keepNext/>
            <w:autoSpaceDE w:val="0"/>
            <w:autoSpaceDN w:val="0"/>
            <w:adjustRightInd w:val="0"/>
            <w:ind w:left="-42"/>
            <w:rPr>
              <w:rFonts w:ascii="Arial Narrow" w:hAnsi="Arial Narrow" w:cs="Times-Roman"/>
              <w:b/>
              <w:sz w:val="14"/>
              <w:szCs w:val="24"/>
            </w:rPr>
          </w:pPr>
          <w:proofErr w:type="spellStart"/>
          <w:r>
            <w:rPr>
              <w:rFonts w:ascii="Arial Narrow" w:hAnsi="Arial Narrow" w:cs="Times-Roman"/>
              <w:sz w:val="14"/>
              <w:szCs w:val="24"/>
            </w:rPr>
            <w:t>Org.enhet</w:t>
          </w:r>
          <w:proofErr w:type="spellEnd"/>
          <w:r>
            <w:rPr>
              <w:rFonts w:ascii="Arial Narrow" w:hAnsi="Arial Narrow" w:cs="Times-Roman"/>
              <w:sz w:val="14"/>
              <w:szCs w:val="24"/>
            </w:rPr>
            <w:t xml:space="preserve">: </w:t>
          </w:r>
          <w:r>
            <w:rPr>
              <w:rFonts w:ascii="Arial Narrow" w:hAnsi="Arial Narrow" w:cs="Times-Roman"/>
              <w:sz w:val="14"/>
              <w:szCs w:val="24"/>
            </w:rPr>
            <w:fldChar w:fldCharType="begin"/>
          </w:r>
          <w:r>
            <w:rPr>
              <w:rFonts w:ascii="Arial Narrow" w:hAnsi="Arial Narrow" w:cs="Times-Roman"/>
              <w:sz w:val="14"/>
              <w:szCs w:val="24"/>
            </w:rPr>
            <w:instrText xml:space="preserve"> MACROBUTTON  KlikkIFeltet [Skriv enhetens navn] </w:instrText>
          </w:r>
          <w:r>
            <w:rPr>
              <w:rFonts w:ascii="Arial Narrow" w:hAnsi="Arial Narrow" w:cs="Times-Roman"/>
              <w:sz w:val="14"/>
              <w:szCs w:val="24"/>
            </w:rPr>
            <w:fldChar w:fldCharType="end"/>
          </w:r>
        </w:p>
      </w:tc>
      <w:tc>
        <w:tcPr>
          <w:tcW w:w="515" w:type="pct"/>
        </w:tcPr>
        <w:p w:rsidR="00384100" w:rsidRDefault="00384100" w:rsidP="004846E4">
          <w:pPr>
            <w:keepNext/>
            <w:autoSpaceDE w:val="0"/>
            <w:autoSpaceDN w:val="0"/>
            <w:adjustRightInd w:val="0"/>
            <w:ind w:left="-42"/>
            <w:jc w:val="right"/>
            <w:rPr>
              <w:rFonts w:ascii="Arial Narrow" w:hAnsi="Arial Narrow" w:cs="Times-Roman"/>
              <w:sz w:val="14"/>
              <w:szCs w:val="24"/>
            </w:rPr>
          </w:pPr>
          <w:r>
            <w:rPr>
              <w:rFonts w:ascii="Arial Narrow" w:hAnsi="Arial Narrow" w:cs="Times-Roman"/>
              <w:sz w:val="14"/>
              <w:szCs w:val="24"/>
            </w:rPr>
            <w:t xml:space="preserve">Nivå: </w:t>
          </w:r>
          <w:r>
            <w:rPr>
              <w:rFonts w:ascii="Arial Narrow" w:hAnsi="Arial Narrow" w:cs="Times-Roman"/>
              <w:sz w:val="14"/>
              <w:szCs w:val="24"/>
            </w:rPr>
            <w:fldChar w:fldCharType="begin"/>
          </w:r>
          <w:r>
            <w:rPr>
              <w:rFonts w:ascii="Arial Narrow" w:hAnsi="Arial Narrow" w:cs="Times-Roman"/>
              <w:sz w:val="14"/>
              <w:szCs w:val="24"/>
            </w:rPr>
            <w:instrText xml:space="preserve"> MACROBUTTON  KlikkIFeltet [1 / 2?] </w:instrText>
          </w:r>
          <w:r>
            <w:rPr>
              <w:rFonts w:ascii="Arial Narrow" w:hAnsi="Arial Narrow" w:cs="Times-Roman"/>
              <w:sz w:val="14"/>
              <w:szCs w:val="24"/>
            </w:rPr>
            <w:fldChar w:fldCharType="end"/>
          </w:r>
        </w:p>
      </w:tc>
    </w:tr>
    <w:tr w:rsidR="00384100" w:rsidTr="004846E4">
      <w:tc>
        <w:tcPr>
          <w:tcW w:w="440" w:type="pct"/>
        </w:tcPr>
        <w:p w:rsidR="00384100" w:rsidRDefault="00384100" w:rsidP="004846E4">
          <w:pPr>
            <w:keepNext/>
            <w:autoSpaceDE w:val="0"/>
            <w:autoSpaceDN w:val="0"/>
            <w:adjustRightInd w:val="0"/>
            <w:ind w:left="-42"/>
            <w:rPr>
              <w:rFonts w:ascii="Arial Narrow" w:hAnsi="Arial Narrow" w:cs="Times-Roman"/>
              <w:sz w:val="14"/>
              <w:szCs w:val="24"/>
            </w:rPr>
          </w:pPr>
          <w:r>
            <w:rPr>
              <w:rFonts w:ascii="Arial Narrow" w:hAnsi="Arial Narrow" w:cs="Times-Roman"/>
              <w:sz w:val="14"/>
              <w:szCs w:val="24"/>
            </w:rPr>
            <w:t xml:space="preserve">Versjon: </w:t>
          </w:r>
        </w:p>
      </w:tc>
      <w:tc>
        <w:tcPr>
          <w:tcW w:w="1830" w:type="pct"/>
        </w:tcPr>
        <w:p w:rsidR="00384100" w:rsidRDefault="00384100" w:rsidP="004846E4">
          <w:pPr>
            <w:keepNext/>
            <w:autoSpaceDE w:val="0"/>
            <w:autoSpaceDN w:val="0"/>
            <w:adjustRightInd w:val="0"/>
            <w:ind w:left="-42"/>
            <w:rPr>
              <w:rFonts w:ascii="Arial Narrow" w:hAnsi="Arial Narrow" w:cs="Times-Roman"/>
              <w:sz w:val="14"/>
              <w:szCs w:val="24"/>
            </w:rPr>
          </w:pPr>
          <w:r>
            <w:rPr>
              <w:rFonts w:ascii="Arial Narrow" w:hAnsi="Arial Narrow" w:cs="Times-Roman"/>
              <w:sz w:val="14"/>
              <w:szCs w:val="24"/>
            </w:rPr>
            <w:t xml:space="preserve">Utarbeidet av: </w:t>
          </w:r>
          <w:r>
            <w:rPr>
              <w:rFonts w:ascii="Arial Narrow" w:hAnsi="Arial Narrow" w:cs="Times-Roman"/>
              <w:sz w:val="14"/>
              <w:szCs w:val="24"/>
            </w:rPr>
            <w:fldChar w:fldCharType="begin"/>
          </w:r>
          <w:r>
            <w:rPr>
              <w:rFonts w:ascii="Arial Narrow" w:hAnsi="Arial Narrow" w:cs="Times-Roman"/>
              <w:sz w:val="14"/>
              <w:szCs w:val="24"/>
            </w:rPr>
            <w:instrText xml:space="preserve"> MACROBUTTON  KlikkIFeltet [Skriv inn navn] </w:instrText>
          </w:r>
          <w:r>
            <w:rPr>
              <w:rFonts w:ascii="Arial Narrow" w:hAnsi="Arial Narrow" w:cs="Times-Roman"/>
              <w:sz w:val="14"/>
              <w:szCs w:val="24"/>
            </w:rPr>
            <w:fldChar w:fldCharType="end"/>
          </w:r>
        </w:p>
      </w:tc>
      <w:tc>
        <w:tcPr>
          <w:tcW w:w="1681" w:type="pct"/>
        </w:tcPr>
        <w:p w:rsidR="00384100" w:rsidRDefault="00384100" w:rsidP="004846E4">
          <w:pPr>
            <w:keepNext/>
            <w:autoSpaceDE w:val="0"/>
            <w:autoSpaceDN w:val="0"/>
            <w:adjustRightInd w:val="0"/>
            <w:ind w:left="-42"/>
            <w:rPr>
              <w:rFonts w:ascii="Arial Narrow" w:hAnsi="Arial Narrow" w:cs="Times-Roman"/>
              <w:sz w:val="14"/>
              <w:szCs w:val="24"/>
            </w:rPr>
          </w:pPr>
          <w:proofErr w:type="spellStart"/>
          <w:r>
            <w:rPr>
              <w:rFonts w:ascii="Arial Narrow" w:hAnsi="Arial Narrow" w:cs="Times-Roman"/>
              <w:sz w:val="14"/>
              <w:szCs w:val="24"/>
            </w:rPr>
            <w:t>Godkj</w:t>
          </w:r>
          <w:proofErr w:type="spellEnd"/>
          <w:r>
            <w:rPr>
              <w:rFonts w:ascii="Arial Narrow" w:hAnsi="Arial Narrow" w:cs="Times-Roman"/>
              <w:sz w:val="14"/>
              <w:szCs w:val="24"/>
            </w:rPr>
            <w:t xml:space="preserve">. av: </w:t>
          </w:r>
          <w:r>
            <w:rPr>
              <w:rFonts w:ascii="Arial Narrow" w:hAnsi="Arial Narrow" w:cs="Times-Roman"/>
              <w:sz w:val="14"/>
              <w:szCs w:val="24"/>
            </w:rPr>
            <w:fldChar w:fldCharType="begin"/>
          </w:r>
          <w:r>
            <w:rPr>
              <w:rFonts w:ascii="Arial Narrow" w:hAnsi="Arial Narrow" w:cs="Times-Roman"/>
              <w:sz w:val="14"/>
              <w:szCs w:val="24"/>
            </w:rPr>
            <w:instrText xml:space="preserve"> MACROBUTTON  KlikkIFeltet [Skriv inn navn] </w:instrText>
          </w:r>
          <w:r>
            <w:rPr>
              <w:rFonts w:ascii="Arial Narrow" w:hAnsi="Arial Narrow" w:cs="Times-Roman"/>
              <w:sz w:val="14"/>
              <w:szCs w:val="24"/>
            </w:rPr>
            <w:fldChar w:fldCharType="end"/>
          </w:r>
        </w:p>
      </w:tc>
      <w:tc>
        <w:tcPr>
          <w:tcW w:w="534" w:type="pct"/>
        </w:tcPr>
        <w:p w:rsidR="00384100" w:rsidRDefault="00384100" w:rsidP="004846E4">
          <w:pPr>
            <w:keepNext/>
            <w:autoSpaceDE w:val="0"/>
            <w:autoSpaceDN w:val="0"/>
            <w:adjustRightInd w:val="0"/>
            <w:ind w:left="-42"/>
            <w:rPr>
              <w:rFonts w:ascii="Arial Narrow" w:hAnsi="Arial Narrow" w:cs="Times-Roman"/>
              <w:sz w:val="14"/>
              <w:szCs w:val="24"/>
            </w:rPr>
          </w:pPr>
          <w:r>
            <w:rPr>
              <w:rFonts w:ascii="Arial Narrow" w:hAnsi="Arial Narrow" w:cs="Times-Roman"/>
              <w:sz w:val="14"/>
              <w:szCs w:val="24"/>
            </w:rPr>
            <w:t xml:space="preserve">Dato: </w:t>
          </w:r>
        </w:p>
      </w:tc>
      <w:tc>
        <w:tcPr>
          <w:tcW w:w="515" w:type="pct"/>
        </w:tcPr>
        <w:p w:rsidR="00384100" w:rsidRDefault="00384100" w:rsidP="004846E4">
          <w:pPr>
            <w:keepNext/>
            <w:autoSpaceDE w:val="0"/>
            <w:autoSpaceDN w:val="0"/>
            <w:adjustRightInd w:val="0"/>
            <w:ind w:left="-42"/>
            <w:jc w:val="right"/>
            <w:rPr>
              <w:rFonts w:ascii="Arial Narrow" w:hAnsi="Arial Narrow" w:cs="Times-Roman"/>
              <w:sz w:val="14"/>
              <w:szCs w:val="24"/>
            </w:rPr>
          </w:pPr>
          <w:r>
            <w:rPr>
              <w:rFonts w:ascii="Arial Narrow" w:hAnsi="Arial Narrow" w:cs="Times-Roman"/>
              <w:snapToGrid w:val="0"/>
              <w:sz w:val="14"/>
              <w:szCs w:val="24"/>
            </w:rPr>
            <w:t xml:space="preserve">Side </w:t>
          </w:r>
          <w:r>
            <w:rPr>
              <w:rFonts w:ascii="Arial Narrow" w:hAnsi="Arial Narrow" w:cs="Times-Roman"/>
              <w:snapToGrid w:val="0"/>
              <w:sz w:val="14"/>
              <w:szCs w:val="24"/>
            </w:rPr>
            <w:fldChar w:fldCharType="begin"/>
          </w:r>
          <w:r>
            <w:rPr>
              <w:rFonts w:ascii="Arial Narrow" w:hAnsi="Arial Narrow" w:cs="Times-Roman"/>
              <w:snapToGrid w:val="0"/>
              <w:sz w:val="14"/>
              <w:szCs w:val="24"/>
            </w:rPr>
            <w:instrText xml:space="preserve"> PAGE </w:instrText>
          </w:r>
          <w:r>
            <w:rPr>
              <w:rFonts w:ascii="Arial Narrow" w:hAnsi="Arial Narrow" w:cs="Times-Roman"/>
              <w:snapToGrid w:val="0"/>
              <w:sz w:val="14"/>
              <w:szCs w:val="24"/>
            </w:rPr>
            <w:fldChar w:fldCharType="separate"/>
          </w:r>
          <w:r w:rsidR="00676AD0">
            <w:rPr>
              <w:rFonts w:ascii="Arial Narrow" w:hAnsi="Arial Narrow" w:cs="Times-Roman"/>
              <w:noProof/>
              <w:snapToGrid w:val="0"/>
              <w:sz w:val="14"/>
              <w:szCs w:val="24"/>
            </w:rPr>
            <w:t>1</w:t>
          </w:r>
          <w:r>
            <w:rPr>
              <w:rFonts w:ascii="Arial Narrow" w:hAnsi="Arial Narrow" w:cs="Times-Roman"/>
              <w:snapToGrid w:val="0"/>
              <w:sz w:val="14"/>
              <w:szCs w:val="24"/>
            </w:rPr>
            <w:fldChar w:fldCharType="end"/>
          </w:r>
          <w:r>
            <w:rPr>
              <w:rFonts w:ascii="Arial Narrow" w:hAnsi="Arial Narrow" w:cs="Times-Roman"/>
              <w:snapToGrid w:val="0"/>
              <w:sz w:val="14"/>
              <w:szCs w:val="24"/>
            </w:rPr>
            <w:t xml:space="preserve"> av </w:t>
          </w:r>
          <w:r>
            <w:rPr>
              <w:rFonts w:ascii="Arial Narrow" w:hAnsi="Arial Narrow" w:cs="Times-Roman"/>
              <w:snapToGrid w:val="0"/>
              <w:sz w:val="14"/>
              <w:szCs w:val="24"/>
            </w:rPr>
            <w:fldChar w:fldCharType="begin"/>
          </w:r>
          <w:r>
            <w:rPr>
              <w:rFonts w:ascii="Arial Narrow" w:hAnsi="Arial Narrow" w:cs="Times-Roman"/>
              <w:snapToGrid w:val="0"/>
              <w:sz w:val="14"/>
              <w:szCs w:val="24"/>
            </w:rPr>
            <w:instrText xml:space="preserve"> NUMPAGES </w:instrText>
          </w:r>
          <w:r>
            <w:rPr>
              <w:rFonts w:ascii="Arial Narrow" w:hAnsi="Arial Narrow" w:cs="Times-Roman"/>
              <w:snapToGrid w:val="0"/>
              <w:sz w:val="14"/>
              <w:szCs w:val="24"/>
            </w:rPr>
            <w:fldChar w:fldCharType="separate"/>
          </w:r>
          <w:r w:rsidR="00676AD0">
            <w:rPr>
              <w:rFonts w:ascii="Arial Narrow" w:hAnsi="Arial Narrow" w:cs="Times-Roman"/>
              <w:noProof/>
              <w:snapToGrid w:val="0"/>
              <w:sz w:val="14"/>
              <w:szCs w:val="24"/>
            </w:rPr>
            <w:t>2</w:t>
          </w:r>
          <w:r>
            <w:rPr>
              <w:rFonts w:ascii="Arial Narrow" w:hAnsi="Arial Narrow" w:cs="Times-Roman"/>
              <w:snapToGrid w:val="0"/>
              <w:sz w:val="14"/>
              <w:szCs w:val="24"/>
            </w:rPr>
            <w:fldChar w:fldCharType="end"/>
          </w:r>
        </w:p>
      </w:tc>
    </w:tr>
  </w:tbl>
  <w:p w:rsidR="00384100" w:rsidRDefault="00384100">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9CA" w:rsidRDefault="000759CA">
      <w:r>
        <w:separator/>
      </w:r>
    </w:p>
  </w:footnote>
  <w:footnote w:type="continuationSeparator" w:id="0">
    <w:p w:rsidR="000759CA" w:rsidRDefault="000759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1579"/>
    <w:multiLevelType w:val="multilevel"/>
    <w:tmpl w:val="A6102EEA"/>
    <w:lvl w:ilvl="0">
      <w:start w:val="1"/>
      <w:numFmt w:val="none"/>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AAC0BE3"/>
    <w:multiLevelType w:val="multilevel"/>
    <w:tmpl w:val="6FFA2D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851"/>
        </w:tabs>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
    <w:nsid w:val="29207390"/>
    <w:multiLevelType w:val="hybridMultilevel"/>
    <w:tmpl w:val="587ADA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30921035"/>
    <w:multiLevelType w:val="multilevel"/>
    <w:tmpl w:val="99D61672"/>
    <w:lvl w:ilvl="0">
      <w:start w:val="1"/>
      <w:numFmt w:val="none"/>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1316162"/>
    <w:multiLevelType w:val="multilevel"/>
    <w:tmpl w:val="6FFA2D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851"/>
        </w:tabs>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
    <w:nsid w:val="329072DF"/>
    <w:multiLevelType w:val="hybridMultilevel"/>
    <w:tmpl w:val="574ED2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3B444E2C"/>
    <w:multiLevelType w:val="multilevel"/>
    <w:tmpl w:val="171C031A"/>
    <w:lvl w:ilvl="0">
      <w:start w:val="1"/>
      <w:numFmt w:val="none"/>
      <w:lvlText w:val="1."/>
      <w:lvlJc w:val="left"/>
      <w:pPr>
        <w:tabs>
          <w:tab w:val="num" w:pos="360"/>
        </w:tabs>
        <w:ind w:left="360" w:hanging="360"/>
      </w:pPr>
      <w:rPr>
        <w:rFonts w:hint="default"/>
      </w:rPr>
    </w:lvl>
    <w:lvl w:ilvl="1">
      <w:start w:val="1"/>
      <w:numFmt w:val="decimal"/>
      <w:lvlRestart w:val="0"/>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B847C7B"/>
    <w:multiLevelType w:val="singleLevel"/>
    <w:tmpl w:val="A228629E"/>
    <w:lvl w:ilvl="0">
      <w:start w:val="1"/>
      <w:numFmt w:val="decimal"/>
      <w:lvlText w:val="%1."/>
      <w:lvlJc w:val="left"/>
      <w:pPr>
        <w:tabs>
          <w:tab w:val="num" w:pos="360"/>
        </w:tabs>
        <w:ind w:left="360" w:hanging="360"/>
      </w:pPr>
    </w:lvl>
  </w:abstractNum>
  <w:abstractNum w:abstractNumId="8">
    <w:nsid w:val="3F1F49A9"/>
    <w:multiLevelType w:val="multilevel"/>
    <w:tmpl w:val="6FFA2D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851"/>
        </w:tabs>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9">
    <w:nsid w:val="56CF7CA5"/>
    <w:multiLevelType w:val="multilevel"/>
    <w:tmpl w:val="041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598F172A"/>
    <w:multiLevelType w:val="multilevel"/>
    <w:tmpl w:val="041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0720BD2"/>
    <w:multiLevelType w:val="multilevel"/>
    <w:tmpl w:val="5F4E8B94"/>
    <w:lvl w:ilvl="0">
      <w:start w:val="1"/>
      <w:numFmt w:val="none"/>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Restart w:val="0"/>
      <w:lvlText w:val="%2%1.%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7ABD017A"/>
    <w:multiLevelType w:val="hybridMultilevel"/>
    <w:tmpl w:val="B59A6674"/>
    <w:lvl w:ilvl="0" w:tplc="04140001">
      <w:start w:val="1"/>
      <w:numFmt w:val="bullet"/>
      <w:lvlText w:val=""/>
      <w:lvlJc w:val="left"/>
      <w:pPr>
        <w:ind w:left="774" w:hanging="360"/>
      </w:pPr>
      <w:rPr>
        <w:rFonts w:ascii="Symbol" w:hAnsi="Symbol" w:hint="default"/>
      </w:rPr>
    </w:lvl>
    <w:lvl w:ilvl="1" w:tplc="04140003" w:tentative="1">
      <w:start w:val="1"/>
      <w:numFmt w:val="bullet"/>
      <w:lvlText w:val="o"/>
      <w:lvlJc w:val="left"/>
      <w:pPr>
        <w:ind w:left="1494" w:hanging="360"/>
      </w:pPr>
      <w:rPr>
        <w:rFonts w:ascii="Courier New" w:hAnsi="Courier New" w:cs="Courier New" w:hint="default"/>
      </w:rPr>
    </w:lvl>
    <w:lvl w:ilvl="2" w:tplc="04140005" w:tentative="1">
      <w:start w:val="1"/>
      <w:numFmt w:val="bullet"/>
      <w:lvlText w:val=""/>
      <w:lvlJc w:val="left"/>
      <w:pPr>
        <w:ind w:left="2214" w:hanging="360"/>
      </w:pPr>
      <w:rPr>
        <w:rFonts w:ascii="Wingdings" w:hAnsi="Wingdings" w:hint="default"/>
      </w:rPr>
    </w:lvl>
    <w:lvl w:ilvl="3" w:tplc="04140001" w:tentative="1">
      <w:start w:val="1"/>
      <w:numFmt w:val="bullet"/>
      <w:lvlText w:val=""/>
      <w:lvlJc w:val="left"/>
      <w:pPr>
        <w:ind w:left="2934" w:hanging="360"/>
      </w:pPr>
      <w:rPr>
        <w:rFonts w:ascii="Symbol" w:hAnsi="Symbol" w:hint="default"/>
      </w:rPr>
    </w:lvl>
    <w:lvl w:ilvl="4" w:tplc="04140003" w:tentative="1">
      <w:start w:val="1"/>
      <w:numFmt w:val="bullet"/>
      <w:lvlText w:val="o"/>
      <w:lvlJc w:val="left"/>
      <w:pPr>
        <w:ind w:left="3654" w:hanging="360"/>
      </w:pPr>
      <w:rPr>
        <w:rFonts w:ascii="Courier New" w:hAnsi="Courier New" w:cs="Courier New" w:hint="default"/>
      </w:rPr>
    </w:lvl>
    <w:lvl w:ilvl="5" w:tplc="04140005" w:tentative="1">
      <w:start w:val="1"/>
      <w:numFmt w:val="bullet"/>
      <w:lvlText w:val=""/>
      <w:lvlJc w:val="left"/>
      <w:pPr>
        <w:ind w:left="4374" w:hanging="360"/>
      </w:pPr>
      <w:rPr>
        <w:rFonts w:ascii="Wingdings" w:hAnsi="Wingdings" w:hint="default"/>
      </w:rPr>
    </w:lvl>
    <w:lvl w:ilvl="6" w:tplc="04140001" w:tentative="1">
      <w:start w:val="1"/>
      <w:numFmt w:val="bullet"/>
      <w:lvlText w:val=""/>
      <w:lvlJc w:val="left"/>
      <w:pPr>
        <w:ind w:left="5094" w:hanging="360"/>
      </w:pPr>
      <w:rPr>
        <w:rFonts w:ascii="Symbol" w:hAnsi="Symbol" w:hint="default"/>
      </w:rPr>
    </w:lvl>
    <w:lvl w:ilvl="7" w:tplc="04140003" w:tentative="1">
      <w:start w:val="1"/>
      <w:numFmt w:val="bullet"/>
      <w:lvlText w:val="o"/>
      <w:lvlJc w:val="left"/>
      <w:pPr>
        <w:ind w:left="5814" w:hanging="360"/>
      </w:pPr>
      <w:rPr>
        <w:rFonts w:ascii="Courier New" w:hAnsi="Courier New" w:cs="Courier New" w:hint="default"/>
      </w:rPr>
    </w:lvl>
    <w:lvl w:ilvl="8" w:tplc="04140005" w:tentative="1">
      <w:start w:val="1"/>
      <w:numFmt w:val="bullet"/>
      <w:lvlText w:val=""/>
      <w:lvlJc w:val="left"/>
      <w:pPr>
        <w:ind w:left="6534" w:hanging="360"/>
      </w:pPr>
      <w:rPr>
        <w:rFonts w:ascii="Wingdings" w:hAnsi="Wingdings" w:hint="default"/>
      </w:rPr>
    </w:lvl>
  </w:abstractNum>
  <w:abstractNum w:abstractNumId="13">
    <w:nsid w:val="7DF43E35"/>
    <w:multiLevelType w:val="multilevel"/>
    <w:tmpl w:val="041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3"/>
  </w:num>
  <w:num w:numId="10">
    <w:abstractNumId w:val="7"/>
  </w:num>
  <w:num w:numId="11">
    <w:abstractNumId w:val="6"/>
  </w:num>
  <w:num w:numId="12">
    <w:abstractNumId w:val="6"/>
  </w:num>
  <w:num w:numId="13">
    <w:abstractNumId w:val="11"/>
  </w:num>
  <w:num w:numId="14">
    <w:abstractNumId w:val="11"/>
  </w:num>
  <w:num w:numId="15">
    <w:abstractNumId w:val="11"/>
  </w:num>
  <w:num w:numId="16">
    <w:abstractNumId w:val="11"/>
  </w:num>
  <w:num w:numId="17">
    <w:abstractNumId w:val="6"/>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8"/>
  </w:num>
  <w:num w:numId="25">
    <w:abstractNumId w:val="8"/>
  </w:num>
  <w:num w:numId="26">
    <w:abstractNumId w:val="8"/>
  </w:num>
  <w:num w:numId="27">
    <w:abstractNumId w:val="4"/>
  </w:num>
  <w:num w:numId="28">
    <w:abstractNumId w:val="13"/>
  </w:num>
  <w:num w:numId="29">
    <w:abstractNumId w:val="10"/>
  </w:num>
  <w:num w:numId="30">
    <w:abstractNumId w:val="1"/>
  </w:num>
  <w:num w:numId="31">
    <w:abstractNumId w:val="9"/>
  </w:num>
  <w:num w:numId="32">
    <w:abstractNumId w:val="12"/>
  </w:num>
  <w:num w:numId="33">
    <w:abstractNumId w:val="2"/>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trackRevision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100"/>
    <w:rsid w:val="000759CA"/>
    <w:rsid w:val="000E03CB"/>
    <w:rsid w:val="001059AA"/>
    <w:rsid w:val="002D2EF8"/>
    <w:rsid w:val="00384100"/>
    <w:rsid w:val="003B05FC"/>
    <w:rsid w:val="004846E4"/>
    <w:rsid w:val="00494AE1"/>
    <w:rsid w:val="005521D5"/>
    <w:rsid w:val="005E5E95"/>
    <w:rsid w:val="00601E2A"/>
    <w:rsid w:val="00676AD0"/>
    <w:rsid w:val="006C16AC"/>
    <w:rsid w:val="007C3A91"/>
    <w:rsid w:val="00842497"/>
    <w:rsid w:val="00914D6B"/>
    <w:rsid w:val="00A077EC"/>
    <w:rsid w:val="00A16782"/>
    <w:rsid w:val="00A954FB"/>
    <w:rsid w:val="00C67EF6"/>
    <w:rsid w:val="00C85B57"/>
    <w:rsid w:val="00D41C5A"/>
    <w:rsid w:val="00E57280"/>
    <w:rsid w:val="00EC748B"/>
    <w:rsid w:val="00FD4012"/>
    <w:rsid w:val="00FF5B6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hAnsi="Calibri"/>
      <w:sz w:val="22"/>
    </w:rPr>
  </w:style>
  <w:style w:type="paragraph" w:styleId="Overskrift1">
    <w:name w:val="heading 1"/>
    <w:basedOn w:val="Normal"/>
    <w:next w:val="Normal"/>
    <w:qFormat/>
    <w:pPr>
      <w:spacing w:before="120" w:after="120"/>
      <w:outlineLvl w:val="0"/>
    </w:pPr>
    <w:rPr>
      <w:rFonts w:ascii="Cambria" w:hAnsi="Cambria"/>
      <w:b/>
      <w:sz w:val="32"/>
    </w:rPr>
  </w:style>
  <w:style w:type="paragraph" w:styleId="Overskrift2">
    <w:name w:val="heading 2"/>
    <w:basedOn w:val="Overskrift1"/>
    <w:next w:val="Normal"/>
    <w:qFormat/>
    <w:pPr>
      <w:keepNext/>
      <w:spacing w:before="240" w:after="60"/>
      <w:outlineLvl w:val="1"/>
    </w:pPr>
    <w:rPr>
      <w:rFonts w:cs="Arial"/>
      <w:iCs/>
      <w:kern w:val="32"/>
      <w:sz w:val="28"/>
      <w:szCs w:val="28"/>
    </w:rPr>
  </w:style>
  <w:style w:type="paragraph" w:styleId="Overskrift3">
    <w:name w:val="heading 3"/>
    <w:basedOn w:val="Overskrift1"/>
    <w:next w:val="Normal"/>
    <w:autoRedefine/>
    <w:qFormat/>
    <w:pPr>
      <w:keepNext/>
      <w:spacing w:after="60"/>
      <w:outlineLvl w:val="2"/>
    </w:pPr>
    <w:rPr>
      <w:rFonts w:cs="Arial"/>
      <w:kern w:val="32"/>
      <w:sz w:val="26"/>
      <w:szCs w:val="26"/>
    </w:rPr>
  </w:style>
  <w:style w:type="paragraph" w:styleId="Overskrift4">
    <w:name w:val="heading 4"/>
    <w:basedOn w:val="Normal"/>
    <w:next w:val="Vanliginnrykk"/>
    <w:qFormat/>
    <w:pPr>
      <w:spacing w:after="60"/>
      <w:outlineLvl w:val="3"/>
    </w:pPr>
    <w:rPr>
      <w:rFonts w:ascii="Cambria" w:hAnsi="Cambria"/>
      <w:b/>
    </w:rPr>
  </w:style>
  <w:style w:type="paragraph" w:styleId="Overskrift5">
    <w:name w:val="heading 5"/>
    <w:basedOn w:val="Normal"/>
    <w:next w:val="Vanliginnrykk"/>
    <w:qFormat/>
    <w:pPr>
      <w:outlineLvl w:val="4"/>
    </w:pPr>
    <w:rPr>
      <w:rFonts w:ascii="Cambria" w:hAnsi="Cambria"/>
      <w:b/>
      <w: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Vanliginnrykk">
    <w:name w:val="Normal Indent"/>
    <w:basedOn w:val="Normal"/>
    <w:semiHidden/>
    <w:pPr>
      <w:ind w:left="708"/>
    </w:pPr>
  </w:style>
  <w:style w:type="paragraph" w:styleId="Brdtekst">
    <w:name w:val="Body Text"/>
    <w:basedOn w:val="Normal"/>
    <w:semiHidden/>
    <w:pPr>
      <w:spacing w:after="120"/>
    </w:pPr>
  </w:style>
  <w:style w:type="paragraph" w:styleId="Tittel">
    <w:name w:val="Title"/>
    <w:basedOn w:val="Normal"/>
    <w:qFormat/>
    <w:pPr>
      <w:spacing w:before="240" w:after="60"/>
    </w:pPr>
    <w:rPr>
      <w:rFonts w:ascii="Cambria" w:hAnsi="Cambria"/>
      <w:b/>
      <w:kern w:val="28"/>
      <w:sz w:val="32"/>
    </w:rPr>
  </w:style>
  <w:style w:type="paragraph" w:customStyle="1" w:styleId="innh1">
    <w:name w:val="innh 1"/>
    <w:basedOn w:val="Normal"/>
    <w:autoRedefine/>
    <w:pPr>
      <w:tabs>
        <w:tab w:val="right" w:leader="dot" w:pos="9360"/>
      </w:tabs>
      <w:suppressAutoHyphens/>
      <w:spacing w:before="480"/>
      <w:ind w:left="720" w:right="720" w:hanging="720"/>
    </w:pPr>
    <w:rPr>
      <w:rFonts w:cs="Arial"/>
      <w:b/>
      <w:caps/>
      <w:sz w:val="28"/>
      <w:szCs w:val="28"/>
    </w:rPr>
  </w:style>
  <w:style w:type="paragraph" w:styleId="Topptekst">
    <w:name w:val="header"/>
    <w:basedOn w:val="Normal"/>
    <w:semiHidden/>
    <w:pPr>
      <w:tabs>
        <w:tab w:val="center" w:pos="4536"/>
        <w:tab w:val="right" w:pos="9072"/>
      </w:tabs>
    </w:pPr>
  </w:style>
  <w:style w:type="paragraph" w:styleId="Bunntekst">
    <w:name w:val="footer"/>
    <w:basedOn w:val="Normal"/>
    <w:semiHidden/>
    <w:pPr>
      <w:tabs>
        <w:tab w:val="center" w:pos="4536"/>
        <w:tab w:val="right" w:pos="9072"/>
      </w:tabs>
    </w:pPr>
  </w:style>
  <w:style w:type="paragraph" w:customStyle="1" w:styleId="StilOverskrift1Fr0ptEtter6pt">
    <w:name w:val="Stil Overskrift 1 + Før:  0 pt Etter:  6 pt"/>
    <w:basedOn w:val="Overskrift1"/>
    <w:pPr>
      <w:spacing w:before="0"/>
    </w:pPr>
    <w:rPr>
      <w:bCs/>
    </w:rPr>
  </w:style>
  <w:style w:type="paragraph" w:styleId="Bobletekst">
    <w:name w:val="Balloon Text"/>
    <w:basedOn w:val="Normal"/>
    <w:link w:val="BobletekstTegn"/>
    <w:uiPriority w:val="99"/>
    <w:semiHidden/>
    <w:unhideWhenUsed/>
    <w:rsid w:val="00601E2A"/>
    <w:rPr>
      <w:rFonts w:ascii="Tahoma" w:hAnsi="Tahoma" w:cs="Tahoma"/>
      <w:sz w:val="16"/>
      <w:szCs w:val="16"/>
    </w:rPr>
  </w:style>
  <w:style w:type="character" w:customStyle="1" w:styleId="BobletekstTegn">
    <w:name w:val="Bobletekst Tegn"/>
    <w:basedOn w:val="Standardskriftforavsnitt"/>
    <w:link w:val="Bobletekst"/>
    <w:uiPriority w:val="99"/>
    <w:semiHidden/>
    <w:rsid w:val="00601E2A"/>
    <w:rPr>
      <w:rFonts w:ascii="Tahoma" w:hAnsi="Tahoma" w:cs="Tahoma"/>
      <w:sz w:val="16"/>
      <w:szCs w:val="16"/>
    </w:rPr>
  </w:style>
  <w:style w:type="paragraph" w:styleId="Listeavsnitt">
    <w:name w:val="List Paragraph"/>
    <w:basedOn w:val="Normal"/>
    <w:uiPriority w:val="34"/>
    <w:qFormat/>
    <w:rsid w:val="00601E2A"/>
    <w:pPr>
      <w:spacing w:after="200" w:line="276" w:lineRule="auto"/>
      <w:ind w:left="720"/>
      <w:contextualSpacing/>
    </w:pPr>
    <w:rPr>
      <w:rFonts w:asciiTheme="minorHAnsi" w:eastAsiaTheme="minorHAnsi" w:hAnsiTheme="minorHAnsi" w:cstheme="minorBidi"/>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hAnsi="Calibri"/>
      <w:sz w:val="22"/>
    </w:rPr>
  </w:style>
  <w:style w:type="paragraph" w:styleId="Overskrift1">
    <w:name w:val="heading 1"/>
    <w:basedOn w:val="Normal"/>
    <w:next w:val="Normal"/>
    <w:qFormat/>
    <w:pPr>
      <w:spacing w:before="120" w:after="120"/>
      <w:outlineLvl w:val="0"/>
    </w:pPr>
    <w:rPr>
      <w:rFonts w:ascii="Cambria" w:hAnsi="Cambria"/>
      <w:b/>
      <w:sz w:val="32"/>
    </w:rPr>
  </w:style>
  <w:style w:type="paragraph" w:styleId="Overskrift2">
    <w:name w:val="heading 2"/>
    <w:basedOn w:val="Overskrift1"/>
    <w:next w:val="Normal"/>
    <w:qFormat/>
    <w:pPr>
      <w:keepNext/>
      <w:spacing w:before="240" w:after="60"/>
      <w:outlineLvl w:val="1"/>
    </w:pPr>
    <w:rPr>
      <w:rFonts w:cs="Arial"/>
      <w:iCs/>
      <w:kern w:val="32"/>
      <w:sz w:val="28"/>
      <w:szCs w:val="28"/>
    </w:rPr>
  </w:style>
  <w:style w:type="paragraph" w:styleId="Overskrift3">
    <w:name w:val="heading 3"/>
    <w:basedOn w:val="Overskrift1"/>
    <w:next w:val="Normal"/>
    <w:autoRedefine/>
    <w:qFormat/>
    <w:pPr>
      <w:keepNext/>
      <w:spacing w:after="60"/>
      <w:outlineLvl w:val="2"/>
    </w:pPr>
    <w:rPr>
      <w:rFonts w:cs="Arial"/>
      <w:kern w:val="32"/>
      <w:sz w:val="26"/>
      <w:szCs w:val="26"/>
    </w:rPr>
  </w:style>
  <w:style w:type="paragraph" w:styleId="Overskrift4">
    <w:name w:val="heading 4"/>
    <w:basedOn w:val="Normal"/>
    <w:next w:val="Vanliginnrykk"/>
    <w:qFormat/>
    <w:pPr>
      <w:spacing w:after="60"/>
      <w:outlineLvl w:val="3"/>
    </w:pPr>
    <w:rPr>
      <w:rFonts w:ascii="Cambria" w:hAnsi="Cambria"/>
      <w:b/>
    </w:rPr>
  </w:style>
  <w:style w:type="paragraph" w:styleId="Overskrift5">
    <w:name w:val="heading 5"/>
    <w:basedOn w:val="Normal"/>
    <w:next w:val="Vanliginnrykk"/>
    <w:qFormat/>
    <w:pPr>
      <w:outlineLvl w:val="4"/>
    </w:pPr>
    <w:rPr>
      <w:rFonts w:ascii="Cambria" w:hAnsi="Cambria"/>
      <w:b/>
      <w: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Vanliginnrykk">
    <w:name w:val="Normal Indent"/>
    <w:basedOn w:val="Normal"/>
    <w:semiHidden/>
    <w:pPr>
      <w:ind w:left="708"/>
    </w:pPr>
  </w:style>
  <w:style w:type="paragraph" w:styleId="Brdtekst">
    <w:name w:val="Body Text"/>
    <w:basedOn w:val="Normal"/>
    <w:semiHidden/>
    <w:pPr>
      <w:spacing w:after="120"/>
    </w:pPr>
  </w:style>
  <w:style w:type="paragraph" w:styleId="Tittel">
    <w:name w:val="Title"/>
    <w:basedOn w:val="Normal"/>
    <w:qFormat/>
    <w:pPr>
      <w:spacing w:before="240" w:after="60"/>
    </w:pPr>
    <w:rPr>
      <w:rFonts w:ascii="Cambria" w:hAnsi="Cambria"/>
      <w:b/>
      <w:kern w:val="28"/>
      <w:sz w:val="32"/>
    </w:rPr>
  </w:style>
  <w:style w:type="paragraph" w:customStyle="1" w:styleId="innh1">
    <w:name w:val="innh 1"/>
    <w:basedOn w:val="Normal"/>
    <w:autoRedefine/>
    <w:pPr>
      <w:tabs>
        <w:tab w:val="right" w:leader="dot" w:pos="9360"/>
      </w:tabs>
      <w:suppressAutoHyphens/>
      <w:spacing w:before="480"/>
      <w:ind w:left="720" w:right="720" w:hanging="720"/>
    </w:pPr>
    <w:rPr>
      <w:rFonts w:cs="Arial"/>
      <w:b/>
      <w:caps/>
      <w:sz w:val="28"/>
      <w:szCs w:val="28"/>
    </w:rPr>
  </w:style>
  <w:style w:type="paragraph" w:styleId="Topptekst">
    <w:name w:val="header"/>
    <w:basedOn w:val="Normal"/>
    <w:semiHidden/>
    <w:pPr>
      <w:tabs>
        <w:tab w:val="center" w:pos="4536"/>
        <w:tab w:val="right" w:pos="9072"/>
      </w:tabs>
    </w:pPr>
  </w:style>
  <w:style w:type="paragraph" w:styleId="Bunntekst">
    <w:name w:val="footer"/>
    <w:basedOn w:val="Normal"/>
    <w:semiHidden/>
    <w:pPr>
      <w:tabs>
        <w:tab w:val="center" w:pos="4536"/>
        <w:tab w:val="right" w:pos="9072"/>
      </w:tabs>
    </w:pPr>
  </w:style>
  <w:style w:type="paragraph" w:customStyle="1" w:styleId="StilOverskrift1Fr0ptEtter6pt">
    <w:name w:val="Stil Overskrift 1 + Før:  0 pt Etter:  6 pt"/>
    <w:basedOn w:val="Overskrift1"/>
    <w:pPr>
      <w:spacing w:before="0"/>
    </w:pPr>
    <w:rPr>
      <w:bCs/>
    </w:rPr>
  </w:style>
  <w:style w:type="paragraph" w:styleId="Bobletekst">
    <w:name w:val="Balloon Text"/>
    <w:basedOn w:val="Normal"/>
    <w:link w:val="BobletekstTegn"/>
    <w:uiPriority w:val="99"/>
    <w:semiHidden/>
    <w:unhideWhenUsed/>
    <w:rsid w:val="00601E2A"/>
    <w:rPr>
      <w:rFonts w:ascii="Tahoma" w:hAnsi="Tahoma" w:cs="Tahoma"/>
      <w:sz w:val="16"/>
      <w:szCs w:val="16"/>
    </w:rPr>
  </w:style>
  <w:style w:type="character" w:customStyle="1" w:styleId="BobletekstTegn">
    <w:name w:val="Bobletekst Tegn"/>
    <w:basedOn w:val="Standardskriftforavsnitt"/>
    <w:link w:val="Bobletekst"/>
    <w:uiPriority w:val="99"/>
    <w:semiHidden/>
    <w:rsid w:val="00601E2A"/>
    <w:rPr>
      <w:rFonts w:ascii="Tahoma" w:hAnsi="Tahoma" w:cs="Tahoma"/>
      <w:sz w:val="16"/>
      <w:szCs w:val="16"/>
    </w:rPr>
  </w:style>
  <w:style w:type="paragraph" w:styleId="Listeavsnitt">
    <w:name w:val="List Paragraph"/>
    <w:basedOn w:val="Normal"/>
    <w:uiPriority w:val="34"/>
    <w:qFormat/>
    <w:rsid w:val="00601E2A"/>
    <w:pPr>
      <w:spacing w:after="200" w:line="276" w:lineRule="auto"/>
      <w:ind w:left="720"/>
      <w:contextualSpacing/>
    </w:pPr>
    <w:rPr>
      <w:rFonts w:asciiTheme="minorHAnsi" w:eastAsiaTheme="minorHAnsi"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8158E6D0</Template>
  <TotalTime>2</TotalTime>
  <Pages>2</Pages>
  <Words>1013</Words>
  <Characters>5014</Characters>
  <Application>Microsoft Office Word</Application>
  <DocSecurity>0</DocSecurity>
  <Lines>41</Lines>
  <Paragraphs>12</Paragraphs>
  <ScaleCrop>false</ScaleCrop>
  <HeadingPairs>
    <vt:vector size="2" baseType="variant">
      <vt:variant>
        <vt:lpstr>Tittel</vt:lpstr>
      </vt:variant>
      <vt:variant>
        <vt:i4>1</vt:i4>
      </vt:variant>
    </vt:vector>
  </HeadingPairs>
  <TitlesOfParts>
    <vt:vector size="1" baseType="lpstr">
      <vt:lpstr/>
    </vt:vector>
  </TitlesOfParts>
  <Company>Aker Universitetssykehus HF</Company>
  <LinksUpToDate>false</LinksUpToDate>
  <CharactersWithSpaces>6015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Roar Prydz Christensen</dc:creator>
  <cp:lastModifiedBy>Anne Lid Øvre</cp:lastModifiedBy>
  <cp:revision>5</cp:revision>
  <cp:lastPrinted>2019-07-17T07:56:00Z</cp:lastPrinted>
  <dcterms:created xsi:type="dcterms:W3CDTF">2019-07-17T05:24:00Z</dcterms:created>
  <dcterms:modified xsi:type="dcterms:W3CDTF">2019-07-17T07:56:00Z</dcterms:modified>
</cp:coreProperties>
</file>