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B9AC0" w14:textId="75274CA6" w:rsidR="00B40206" w:rsidRDefault="00B40206" w:rsidP="00B40206">
      <w:pPr>
        <w:jc w:val="center"/>
        <w:rPr>
          <w:rFonts w:cstheme="minorHAnsi"/>
          <w:b/>
          <w:sz w:val="44"/>
          <w:szCs w:val="32"/>
        </w:rPr>
      </w:pPr>
      <w:r>
        <w:rPr>
          <w:rFonts w:cstheme="minorHAnsi"/>
          <w:b/>
          <w:noProof/>
          <w:sz w:val="44"/>
          <w:szCs w:val="32"/>
          <w:lang w:eastAsia="nb-NO"/>
        </w:rPr>
        <w:drawing>
          <wp:anchor distT="0" distB="0" distL="114300" distR="114300" simplePos="0" relativeHeight="251658240" behindDoc="1" locked="0" layoutInCell="1" allowOverlap="1" wp14:anchorId="48745178" wp14:editId="653D2210">
            <wp:simplePos x="0" y="0"/>
            <wp:positionH relativeFrom="column">
              <wp:posOffset>5092700</wp:posOffset>
            </wp:positionH>
            <wp:positionV relativeFrom="paragraph">
              <wp:posOffset>272415</wp:posOffset>
            </wp:positionV>
            <wp:extent cx="526415" cy="526415"/>
            <wp:effectExtent l="0" t="0" r="6985" b="6985"/>
            <wp:wrapTight wrapText="bothSides">
              <wp:wrapPolygon edited="0">
                <wp:start x="0" y="0"/>
                <wp:lineTo x="0" y="21105"/>
                <wp:lineTo x="21105" y="21105"/>
                <wp:lineTo x="21105" y="0"/>
                <wp:lineTo x="0" y="0"/>
              </wp:wrapPolygon>
            </wp:wrapTight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U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 w:val="44"/>
          <w:szCs w:val="32"/>
        </w:rPr>
        <w:t>Arteriell og venøs trombolysebehandling</w:t>
      </w:r>
    </w:p>
    <w:p w14:paraId="7FA49312" w14:textId="7B688E48" w:rsidR="00472393" w:rsidRPr="00472393" w:rsidRDefault="00B40206" w:rsidP="00B40206">
      <w:pPr>
        <w:jc w:val="center"/>
        <w:rPr>
          <w:rFonts w:cstheme="minorHAnsi"/>
          <w:b/>
          <w:sz w:val="44"/>
          <w:szCs w:val="32"/>
        </w:rPr>
      </w:pPr>
      <w:r>
        <w:rPr>
          <w:rFonts w:cstheme="minorHAnsi"/>
          <w:b/>
          <w:sz w:val="44"/>
          <w:szCs w:val="32"/>
        </w:rPr>
        <w:t>Sjekkliste før behandling</w:t>
      </w:r>
    </w:p>
    <w:tbl>
      <w:tblPr>
        <w:tblStyle w:val="GridTable1Light"/>
        <w:tblW w:w="0" w:type="auto"/>
        <w:tblLayout w:type="fixed"/>
        <w:tblLook w:val="0000" w:firstRow="0" w:lastRow="0" w:firstColumn="0" w:lastColumn="0" w:noHBand="0" w:noVBand="0"/>
      </w:tblPr>
      <w:tblGrid>
        <w:gridCol w:w="5949"/>
        <w:gridCol w:w="1559"/>
        <w:gridCol w:w="1512"/>
      </w:tblGrid>
      <w:tr w:rsidR="00472393" w:rsidRPr="00CE29D1" w14:paraId="2E2D717C" w14:textId="77777777" w:rsidTr="00472393">
        <w:trPr>
          <w:trHeight w:val="120"/>
        </w:trPr>
        <w:tc>
          <w:tcPr>
            <w:tcW w:w="5949" w:type="dxa"/>
          </w:tcPr>
          <w:p w14:paraId="67AB1206" w14:textId="77777777" w:rsidR="00472393" w:rsidRPr="00472393" w:rsidRDefault="00472393" w:rsidP="00EC658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472393">
              <w:rPr>
                <w:rFonts w:asciiTheme="minorHAnsi" w:hAnsiTheme="minorHAnsi" w:cstheme="minorHAnsi"/>
                <w:color w:val="auto"/>
              </w:rPr>
              <w:t xml:space="preserve">Pasient: </w:t>
            </w:r>
          </w:p>
          <w:p w14:paraId="28DF4D05" w14:textId="77777777" w:rsidR="00472393" w:rsidRDefault="00472393" w:rsidP="00EC6584">
            <w:pPr>
              <w:pStyle w:val="Default"/>
              <w:rPr>
                <w:rFonts w:asciiTheme="minorHAnsi" w:hAnsiTheme="minorHAnsi" w:cstheme="minorHAnsi"/>
              </w:rPr>
            </w:pPr>
          </w:p>
          <w:p w14:paraId="199A6E51" w14:textId="77777777" w:rsidR="00472393" w:rsidRDefault="00472393" w:rsidP="00EC6584">
            <w:pPr>
              <w:pStyle w:val="Default"/>
              <w:rPr>
                <w:rFonts w:asciiTheme="minorHAnsi" w:hAnsiTheme="minorHAnsi" w:cstheme="minorHAnsi"/>
              </w:rPr>
            </w:pPr>
          </w:p>
          <w:p w14:paraId="12CF9BE5" w14:textId="77777777" w:rsidR="00472393" w:rsidRPr="00472393" w:rsidRDefault="00472393" w:rsidP="00EC658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19C58EA" w14:textId="77777777" w:rsidR="00472393" w:rsidRPr="00472393" w:rsidRDefault="00472393" w:rsidP="00EC6584">
            <w:pPr>
              <w:pStyle w:val="Default"/>
              <w:rPr>
                <w:rFonts w:asciiTheme="minorHAnsi" w:hAnsiTheme="minorHAnsi" w:cstheme="minorHAnsi"/>
              </w:rPr>
            </w:pPr>
            <w:r w:rsidRPr="00472393">
              <w:rPr>
                <w:rFonts w:asciiTheme="minorHAnsi" w:hAnsiTheme="minorHAnsi" w:cstheme="minorHAnsi"/>
                <w:color w:val="auto"/>
              </w:rPr>
              <w:t>Dato:</w:t>
            </w:r>
          </w:p>
        </w:tc>
        <w:tc>
          <w:tcPr>
            <w:tcW w:w="1512" w:type="dxa"/>
          </w:tcPr>
          <w:p w14:paraId="260BCFBE" w14:textId="77777777" w:rsidR="00472393" w:rsidRPr="00472393" w:rsidRDefault="00472393" w:rsidP="00EC6584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472393">
              <w:rPr>
                <w:rFonts w:asciiTheme="minorHAnsi" w:hAnsiTheme="minorHAnsi" w:cstheme="minorHAnsi"/>
                <w:b/>
                <w:bCs/>
              </w:rPr>
              <w:t xml:space="preserve">Kontrollert: </w:t>
            </w:r>
            <w:r w:rsidRPr="00472393">
              <w:rPr>
                <w:rFonts w:asciiTheme="minorHAnsi" w:hAnsiTheme="minorHAnsi" w:cstheme="minorHAnsi"/>
              </w:rPr>
              <w:t>(kryss av)</w:t>
            </w:r>
          </w:p>
        </w:tc>
      </w:tr>
      <w:tr w:rsidR="00472393" w:rsidRPr="00CE29D1" w14:paraId="7DB749C3" w14:textId="77777777" w:rsidTr="00472393">
        <w:trPr>
          <w:trHeight w:val="120"/>
        </w:trPr>
        <w:tc>
          <w:tcPr>
            <w:tcW w:w="7508" w:type="dxa"/>
            <w:gridSpan w:val="2"/>
          </w:tcPr>
          <w:p w14:paraId="20676423" w14:textId="77777777" w:rsidR="00472393" w:rsidRPr="00472393" w:rsidRDefault="00472393" w:rsidP="00EC6584">
            <w:pPr>
              <w:pStyle w:val="Default"/>
              <w:rPr>
                <w:rFonts w:asciiTheme="minorHAnsi" w:hAnsiTheme="minorHAnsi" w:cstheme="minorHAnsi"/>
              </w:rPr>
            </w:pPr>
            <w:r w:rsidRPr="00472393">
              <w:rPr>
                <w:rFonts w:asciiTheme="minorHAnsi" w:hAnsiTheme="minorHAnsi" w:cstheme="minorHAnsi"/>
              </w:rPr>
              <w:t xml:space="preserve">1. Journal skrevet </w:t>
            </w:r>
          </w:p>
        </w:tc>
        <w:tc>
          <w:tcPr>
            <w:tcW w:w="1512" w:type="dxa"/>
          </w:tcPr>
          <w:p w14:paraId="39794E22" w14:textId="77777777" w:rsidR="00472393" w:rsidRPr="00472393" w:rsidRDefault="00472393" w:rsidP="00EC658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72393" w:rsidRPr="00CE29D1" w14:paraId="311CEA37" w14:textId="77777777" w:rsidTr="00472393">
        <w:trPr>
          <w:trHeight w:val="266"/>
        </w:trPr>
        <w:tc>
          <w:tcPr>
            <w:tcW w:w="7508" w:type="dxa"/>
            <w:gridSpan w:val="2"/>
          </w:tcPr>
          <w:p w14:paraId="385E1820" w14:textId="64F92D4D" w:rsidR="00472393" w:rsidRPr="00472393" w:rsidRDefault="00472393" w:rsidP="00B40206">
            <w:pPr>
              <w:pStyle w:val="Default"/>
              <w:rPr>
                <w:rFonts w:asciiTheme="minorHAnsi" w:hAnsiTheme="minorHAnsi" w:cstheme="minorHAnsi"/>
              </w:rPr>
            </w:pPr>
            <w:r w:rsidRPr="00472393">
              <w:rPr>
                <w:rFonts w:asciiTheme="minorHAnsi" w:hAnsiTheme="minorHAnsi" w:cstheme="minorHAnsi"/>
              </w:rPr>
              <w:t xml:space="preserve">2. </w:t>
            </w:r>
            <w:proofErr w:type="spellStart"/>
            <w:r w:rsidRPr="00472393">
              <w:rPr>
                <w:rFonts w:asciiTheme="minorHAnsi" w:hAnsiTheme="minorHAnsi" w:cstheme="minorHAnsi"/>
              </w:rPr>
              <w:t>Marevan</w:t>
            </w:r>
            <w:proofErr w:type="spellEnd"/>
            <w:r w:rsidR="00B4020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B40206">
              <w:rPr>
                <w:rFonts w:asciiTheme="minorHAnsi" w:hAnsiTheme="minorHAnsi" w:cstheme="minorHAnsi"/>
              </w:rPr>
              <w:t>Eliquis</w:t>
            </w:r>
            <w:proofErr w:type="spellEnd"/>
            <w:r w:rsidR="00B4020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B40206">
              <w:rPr>
                <w:rFonts w:asciiTheme="minorHAnsi" w:hAnsiTheme="minorHAnsi" w:cstheme="minorHAnsi"/>
              </w:rPr>
              <w:t>Lixiana</w:t>
            </w:r>
            <w:proofErr w:type="spellEnd"/>
            <w:r w:rsidR="00B4020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B40206">
              <w:rPr>
                <w:rFonts w:asciiTheme="minorHAnsi" w:hAnsiTheme="minorHAnsi" w:cstheme="minorHAnsi"/>
              </w:rPr>
              <w:t>Pradaxa</w:t>
            </w:r>
            <w:proofErr w:type="spellEnd"/>
            <w:r w:rsidR="00B40206">
              <w:rPr>
                <w:rFonts w:asciiTheme="minorHAnsi" w:hAnsiTheme="minorHAnsi" w:cstheme="minorHAnsi"/>
              </w:rPr>
              <w:t xml:space="preserve"> eller </w:t>
            </w:r>
            <w:proofErr w:type="spellStart"/>
            <w:r w:rsidR="00B40206">
              <w:rPr>
                <w:rFonts w:asciiTheme="minorHAnsi" w:hAnsiTheme="minorHAnsi" w:cstheme="minorHAnsi"/>
              </w:rPr>
              <w:t>Xarelto</w:t>
            </w:r>
            <w:proofErr w:type="spellEnd"/>
            <w:r w:rsidR="00B40206">
              <w:rPr>
                <w:rFonts w:asciiTheme="minorHAnsi" w:hAnsiTheme="minorHAnsi" w:cstheme="minorHAnsi"/>
              </w:rPr>
              <w:t xml:space="preserve"> seponert 2 dager før intervensjonsdag.</w:t>
            </w:r>
            <w:r w:rsidR="00B40206" w:rsidRPr="00472393">
              <w:rPr>
                <w:rFonts w:asciiTheme="minorHAnsi" w:hAnsiTheme="minorHAnsi" w:cstheme="minorHAnsi"/>
              </w:rPr>
              <w:t xml:space="preserve"> </w:t>
            </w:r>
            <w:r w:rsidRPr="00472393">
              <w:rPr>
                <w:rFonts w:asciiTheme="minorHAnsi" w:hAnsiTheme="minorHAnsi" w:cstheme="minorHAnsi"/>
              </w:rPr>
              <w:t>Albyl E/</w:t>
            </w:r>
            <w:proofErr w:type="spellStart"/>
            <w:r w:rsidRPr="00472393">
              <w:rPr>
                <w:rFonts w:asciiTheme="minorHAnsi" w:hAnsiTheme="minorHAnsi" w:cstheme="minorHAnsi"/>
              </w:rPr>
              <w:t>Plavix</w:t>
            </w:r>
            <w:proofErr w:type="spellEnd"/>
            <w:r w:rsidRPr="00472393">
              <w:rPr>
                <w:rFonts w:asciiTheme="minorHAnsi" w:hAnsiTheme="minorHAnsi" w:cstheme="minorHAnsi"/>
              </w:rPr>
              <w:t xml:space="preserve"> seponeres ikke rutinemessig</w:t>
            </w:r>
            <w:r>
              <w:rPr>
                <w:rFonts w:asciiTheme="minorHAnsi" w:hAnsiTheme="minorHAnsi" w:cstheme="minorHAnsi"/>
              </w:rPr>
              <w:t xml:space="preserve">. Kan få </w:t>
            </w:r>
            <w:proofErr w:type="spellStart"/>
            <w:r>
              <w:rPr>
                <w:rFonts w:asciiTheme="minorHAnsi" w:hAnsiTheme="minorHAnsi" w:cstheme="minorHAnsi"/>
              </w:rPr>
              <w:t>dalteparin</w:t>
            </w:r>
            <w:proofErr w:type="spellEnd"/>
            <w:r>
              <w:rPr>
                <w:rFonts w:asciiTheme="minorHAnsi" w:hAnsiTheme="minorHAnsi" w:cstheme="minorHAnsi"/>
              </w:rPr>
              <w:t xml:space="preserve"> i mottak.</w:t>
            </w:r>
          </w:p>
        </w:tc>
        <w:tc>
          <w:tcPr>
            <w:tcW w:w="1512" w:type="dxa"/>
          </w:tcPr>
          <w:p w14:paraId="0CD060C4" w14:textId="77777777" w:rsidR="00472393" w:rsidRPr="00472393" w:rsidRDefault="00472393" w:rsidP="00EC658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72393" w:rsidRPr="00CE29D1" w14:paraId="22108217" w14:textId="77777777" w:rsidTr="00472393">
        <w:trPr>
          <w:trHeight w:val="120"/>
        </w:trPr>
        <w:tc>
          <w:tcPr>
            <w:tcW w:w="7508" w:type="dxa"/>
            <w:gridSpan w:val="2"/>
          </w:tcPr>
          <w:p w14:paraId="3D51FD7F" w14:textId="77777777" w:rsidR="00472393" w:rsidRPr="00472393" w:rsidRDefault="00472393" w:rsidP="00EC6584">
            <w:pPr>
              <w:pStyle w:val="Default"/>
              <w:rPr>
                <w:rFonts w:asciiTheme="minorHAnsi" w:hAnsiTheme="minorHAnsi" w:cstheme="minorHAnsi"/>
              </w:rPr>
            </w:pPr>
            <w:r w:rsidRPr="00472393">
              <w:rPr>
                <w:rFonts w:asciiTheme="minorHAnsi" w:hAnsiTheme="minorHAnsi" w:cstheme="minorHAnsi"/>
              </w:rPr>
              <w:t xml:space="preserve">3. Merket i lyske på aktuell side (vannfast tusj- sett kryss) </w:t>
            </w:r>
          </w:p>
        </w:tc>
        <w:tc>
          <w:tcPr>
            <w:tcW w:w="1512" w:type="dxa"/>
          </w:tcPr>
          <w:p w14:paraId="0D76CFD9" w14:textId="77777777" w:rsidR="00472393" w:rsidRPr="00472393" w:rsidRDefault="00472393" w:rsidP="00EC658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72393" w:rsidRPr="00CE29D1" w14:paraId="651149DB" w14:textId="77777777" w:rsidTr="00472393">
        <w:trPr>
          <w:trHeight w:val="120"/>
        </w:trPr>
        <w:tc>
          <w:tcPr>
            <w:tcW w:w="7508" w:type="dxa"/>
            <w:gridSpan w:val="2"/>
          </w:tcPr>
          <w:p w14:paraId="6E5B600E" w14:textId="464BD8AF" w:rsidR="00472393" w:rsidRPr="00472393" w:rsidRDefault="00472393" w:rsidP="00EC6584">
            <w:pPr>
              <w:pStyle w:val="Default"/>
              <w:rPr>
                <w:rFonts w:asciiTheme="minorHAnsi" w:hAnsiTheme="minorHAnsi" w:cstheme="minorHAnsi"/>
              </w:rPr>
            </w:pPr>
            <w:r w:rsidRPr="00472393">
              <w:rPr>
                <w:rFonts w:asciiTheme="minorHAnsi" w:hAnsiTheme="minorHAnsi" w:cstheme="minorHAnsi"/>
              </w:rPr>
              <w:t xml:space="preserve">4. Blodprøver (karstatus med screening) </w:t>
            </w:r>
            <w:r w:rsidR="00B40206">
              <w:rPr>
                <w:rFonts w:asciiTheme="minorHAnsi" w:hAnsiTheme="minorHAnsi" w:cstheme="minorHAnsi"/>
              </w:rPr>
              <w:t xml:space="preserve">INR. </w:t>
            </w:r>
          </w:p>
        </w:tc>
        <w:tc>
          <w:tcPr>
            <w:tcW w:w="1512" w:type="dxa"/>
          </w:tcPr>
          <w:p w14:paraId="4280DFAA" w14:textId="77777777" w:rsidR="00472393" w:rsidRPr="00472393" w:rsidRDefault="00472393" w:rsidP="00EC658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72393" w:rsidRPr="00CE29D1" w14:paraId="3699321E" w14:textId="77777777" w:rsidTr="00472393">
        <w:trPr>
          <w:trHeight w:val="120"/>
        </w:trPr>
        <w:tc>
          <w:tcPr>
            <w:tcW w:w="7508" w:type="dxa"/>
            <w:gridSpan w:val="2"/>
          </w:tcPr>
          <w:p w14:paraId="634B533D" w14:textId="45055028" w:rsidR="00472393" w:rsidRPr="00472393" w:rsidRDefault="00B40206" w:rsidP="00EC658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Postoperativ informert</w:t>
            </w:r>
          </w:p>
        </w:tc>
        <w:tc>
          <w:tcPr>
            <w:tcW w:w="1512" w:type="dxa"/>
          </w:tcPr>
          <w:p w14:paraId="5BC52E97" w14:textId="77777777" w:rsidR="00472393" w:rsidRPr="00472393" w:rsidRDefault="00472393" w:rsidP="00EC658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72393" w:rsidRPr="00CE29D1" w14:paraId="4E9632EE" w14:textId="77777777" w:rsidTr="00472393">
        <w:trPr>
          <w:trHeight w:val="120"/>
        </w:trPr>
        <w:tc>
          <w:tcPr>
            <w:tcW w:w="7508" w:type="dxa"/>
            <w:gridSpan w:val="2"/>
          </w:tcPr>
          <w:p w14:paraId="2E248BE1" w14:textId="4E3415EF" w:rsidR="00472393" w:rsidRPr="00472393" w:rsidRDefault="00472393" w:rsidP="00B40206">
            <w:pPr>
              <w:pStyle w:val="Default"/>
              <w:rPr>
                <w:rFonts w:asciiTheme="minorHAnsi" w:hAnsiTheme="minorHAnsi" w:cstheme="minorHAnsi"/>
              </w:rPr>
            </w:pPr>
            <w:r w:rsidRPr="00472393">
              <w:rPr>
                <w:rFonts w:asciiTheme="minorHAnsi" w:hAnsiTheme="minorHAnsi" w:cstheme="minorHAnsi"/>
              </w:rPr>
              <w:t>6. Kan</w:t>
            </w:r>
            <w:r w:rsidR="00B40206">
              <w:rPr>
                <w:rFonts w:asciiTheme="minorHAnsi" w:hAnsiTheme="minorHAnsi" w:cstheme="minorHAnsi"/>
              </w:rPr>
              <w:t xml:space="preserve"> drikke. Ta faste medikamenter, men ikke </w:t>
            </w:r>
            <w:proofErr w:type="spellStart"/>
            <w:r w:rsidR="00B40206">
              <w:rPr>
                <w:rFonts w:asciiTheme="minorHAnsi" w:hAnsiTheme="minorHAnsi" w:cstheme="minorHAnsi"/>
              </w:rPr>
              <w:t>metformin</w:t>
            </w:r>
            <w:proofErr w:type="spellEnd"/>
            <w:r w:rsidR="00B40206">
              <w:rPr>
                <w:rFonts w:asciiTheme="minorHAnsi" w:hAnsiTheme="minorHAnsi" w:cstheme="minorHAnsi"/>
              </w:rPr>
              <w:t xml:space="preserve"> 2 dager før intervensjonsdag</w:t>
            </w:r>
          </w:p>
        </w:tc>
        <w:tc>
          <w:tcPr>
            <w:tcW w:w="1512" w:type="dxa"/>
          </w:tcPr>
          <w:p w14:paraId="4B170E8E" w14:textId="77777777" w:rsidR="00472393" w:rsidRPr="00472393" w:rsidRDefault="00472393" w:rsidP="00EC658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72393" w:rsidRPr="00CE29D1" w14:paraId="3F5DACA3" w14:textId="77777777" w:rsidTr="00472393">
        <w:trPr>
          <w:trHeight w:val="120"/>
        </w:trPr>
        <w:tc>
          <w:tcPr>
            <w:tcW w:w="7508" w:type="dxa"/>
            <w:gridSpan w:val="2"/>
          </w:tcPr>
          <w:p w14:paraId="732CAA07" w14:textId="3F3A3F74" w:rsidR="00472393" w:rsidRPr="00472393" w:rsidRDefault="00472393" w:rsidP="00B40206">
            <w:pPr>
              <w:pStyle w:val="Default"/>
              <w:rPr>
                <w:rFonts w:asciiTheme="minorHAnsi" w:hAnsiTheme="minorHAnsi" w:cstheme="minorHAnsi"/>
              </w:rPr>
            </w:pPr>
            <w:r w:rsidRPr="00472393">
              <w:rPr>
                <w:rFonts w:asciiTheme="minorHAnsi" w:hAnsiTheme="minorHAnsi" w:cstheme="minorHAnsi"/>
              </w:rPr>
              <w:t xml:space="preserve">7. Blærekateter innlagt? </w:t>
            </w:r>
          </w:p>
        </w:tc>
        <w:tc>
          <w:tcPr>
            <w:tcW w:w="1512" w:type="dxa"/>
          </w:tcPr>
          <w:p w14:paraId="1383B905" w14:textId="77777777" w:rsidR="00472393" w:rsidRPr="00472393" w:rsidRDefault="00472393" w:rsidP="00EC658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72393" w:rsidRPr="00CE29D1" w14:paraId="379748D4" w14:textId="77777777" w:rsidTr="00472393">
        <w:trPr>
          <w:trHeight w:val="120"/>
        </w:trPr>
        <w:tc>
          <w:tcPr>
            <w:tcW w:w="7508" w:type="dxa"/>
            <w:gridSpan w:val="2"/>
          </w:tcPr>
          <w:p w14:paraId="07B4CF6C" w14:textId="1765714E" w:rsidR="00472393" w:rsidRPr="00472393" w:rsidRDefault="00472393" w:rsidP="00B40206">
            <w:pPr>
              <w:pStyle w:val="Default"/>
              <w:rPr>
                <w:rFonts w:asciiTheme="minorHAnsi" w:hAnsiTheme="minorHAnsi" w:cstheme="minorHAnsi"/>
              </w:rPr>
            </w:pPr>
            <w:r w:rsidRPr="00472393">
              <w:rPr>
                <w:rFonts w:asciiTheme="minorHAnsi" w:hAnsiTheme="minorHAnsi" w:cstheme="minorHAnsi"/>
              </w:rPr>
              <w:t xml:space="preserve">8. Elektrisk seng med </w:t>
            </w:r>
            <w:proofErr w:type="spellStart"/>
            <w:r w:rsidR="00B40206">
              <w:rPr>
                <w:rFonts w:asciiTheme="minorHAnsi" w:hAnsiTheme="minorHAnsi" w:cstheme="minorHAnsi"/>
              </w:rPr>
              <w:t>t</w:t>
            </w:r>
            <w:r w:rsidRPr="00472393">
              <w:rPr>
                <w:rFonts w:asciiTheme="minorHAnsi" w:hAnsiTheme="minorHAnsi" w:cstheme="minorHAnsi"/>
              </w:rPr>
              <w:t>empurmadrass</w:t>
            </w:r>
            <w:proofErr w:type="spellEnd"/>
            <w:r w:rsidRPr="0047239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</w:tcPr>
          <w:p w14:paraId="3E860C6B" w14:textId="77777777" w:rsidR="00472393" w:rsidRPr="00472393" w:rsidRDefault="00472393" w:rsidP="00EC658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72393" w:rsidRPr="00CE29D1" w14:paraId="0A5FF088" w14:textId="77777777" w:rsidTr="00472393">
        <w:trPr>
          <w:trHeight w:val="120"/>
        </w:trPr>
        <w:tc>
          <w:tcPr>
            <w:tcW w:w="7508" w:type="dxa"/>
            <w:gridSpan w:val="2"/>
          </w:tcPr>
          <w:p w14:paraId="41D1AC55" w14:textId="273685EC" w:rsidR="00472393" w:rsidRPr="00472393" w:rsidRDefault="00472393" w:rsidP="00B40206">
            <w:pPr>
              <w:pStyle w:val="Default"/>
              <w:rPr>
                <w:rFonts w:asciiTheme="minorHAnsi" w:hAnsiTheme="minorHAnsi" w:cstheme="minorHAnsi"/>
              </w:rPr>
            </w:pPr>
            <w:r w:rsidRPr="00472393">
              <w:rPr>
                <w:rFonts w:asciiTheme="minorHAnsi" w:hAnsiTheme="minorHAnsi" w:cstheme="minorHAnsi"/>
              </w:rPr>
              <w:t xml:space="preserve">9. Tas med til </w:t>
            </w:r>
            <w:proofErr w:type="spellStart"/>
            <w:r w:rsidRPr="00472393">
              <w:rPr>
                <w:rFonts w:asciiTheme="minorHAnsi" w:hAnsiTheme="minorHAnsi" w:cstheme="minorHAnsi"/>
              </w:rPr>
              <w:t>rtg.avd</w:t>
            </w:r>
            <w:proofErr w:type="spellEnd"/>
            <w:r w:rsidRPr="00472393">
              <w:rPr>
                <w:rFonts w:asciiTheme="minorHAnsi" w:hAnsiTheme="minorHAnsi" w:cstheme="minorHAnsi"/>
              </w:rPr>
              <w:t xml:space="preserve">: </w:t>
            </w:r>
            <w:r w:rsidR="00B40206">
              <w:rPr>
                <w:rFonts w:asciiTheme="minorHAnsi" w:hAnsiTheme="minorHAnsi" w:cstheme="minorHAnsi"/>
              </w:rPr>
              <w:t xml:space="preserve">Utskrift av aktive forordninger fra </w:t>
            </w:r>
            <w:proofErr w:type="spellStart"/>
            <w:r w:rsidR="00B40206">
              <w:rPr>
                <w:rFonts w:asciiTheme="minorHAnsi" w:hAnsiTheme="minorHAnsi" w:cstheme="minorHAnsi"/>
              </w:rPr>
              <w:t>Metavision</w:t>
            </w:r>
            <w:proofErr w:type="spellEnd"/>
            <w:r w:rsidR="00B40206">
              <w:rPr>
                <w:rFonts w:asciiTheme="minorHAnsi" w:hAnsiTheme="minorHAnsi" w:cstheme="minorHAnsi"/>
              </w:rPr>
              <w:t xml:space="preserve"> og Sjekkliste</w:t>
            </w:r>
          </w:p>
        </w:tc>
        <w:tc>
          <w:tcPr>
            <w:tcW w:w="1512" w:type="dxa"/>
          </w:tcPr>
          <w:p w14:paraId="23CCFF04" w14:textId="77777777" w:rsidR="00472393" w:rsidRPr="00472393" w:rsidRDefault="00472393" w:rsidP="00EC658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72393" w:rsidRPr="00CE29D1" w14:paraId="010B5CE0" w14:textId="77777777" w:rsidTr="00472393">
        <w:trPr>
          <w:trHeight w:val="120"/>
        </w:trPr>
        <w:tc>
          <w:tcPr>
            <w:tcW w:w="7508" w:type="dxa"/>
            <w:gridSpan w:val="2"/>
          </w:tcPr>
          <w:p w14:paraId="1D9B4E1A" w14:textId="77777777" w:rsidR="00472393" w:rsidRPr="00472393" w:rsidRDefault="00472393" w:rsidP="00EC6584">
            <w:pPr>
              <w:pStyle w:val="Default"/>
              <w:rPr>
                <w:rFonts w:asciiTheme="minorHAnsi" w:hAnsiTheme="minorHAnsi" w:cstheme="minorHAnsi"/>
              </w:rPr>
            </w:pPr>
            <w:r w:rsidRPr="00472393">
              <w:rPr>
                <w:rFonts w:asciiTheme="minorHAnsi" w:hAnsiTheme="minorHAnsi" w:cstheme="minorHAnsi"/>
              </w:rPr>
              <w:t xml:space="preserve">10. </w:t>
            </w:r>
            <w:proofErr w:type="spellStart"/>
            <w:r w:rsidRPr="00472393">
              <w:rPr>
                <w:rFonts w:asciiTheme="minorHAnsi" w:hAnsiTheme="minorHAnsi" w:cstheme="minorHAnsi"/>
              </w:rPr>
              <w:t>Venflon</w:t>
            </w:r>
            <w:proofErr w:type="spellEnd"/>
            <w:r w:rsidRPr="00472393">
              <w:rPr>
                <w:rFonts w:asciiTheme="minorHAnsi" w:hAnsiTheme="minorHAnsi" w:cstheme="minorHAnsi"/>
              </w:rPr>
              <w:t xml:space="preserve"> og intravenøs væske settes på </w:t>
            </w:r>
            <w:proofErr w:type="spellStart"/>
            <w:r w:rsidRPr="00472393">
              <w:rPr>
                <w:rFonts w:asciiTheme="minorHAnsi" w:hAnsiTheme="minorHAnsi" w:cstheme="minorHAnsi"/>
              </w:rPr>
              <w:t>rtg</w:t>
            </w:r>
            <w:proofErr w:type="spellEnd"/>
            <w:r w:rsidRPr="00472393">
              <w:rPr>
                <w:rFonts w:asciiTheme="minorHAnsi" w:hAnsiTheme="minorHAnsi" w:cstheme="minorHAnsi"/>
              </w:rPr>
              <w:t xml:space="preserve">. avd. </w:t>
            </w:r>
          </w:p>
        </w:tc>
        <w:tc>
          <w:tcPr>
            <w:tcW w:w="1512" w:type="dxa"/>
          </w:tcPr>
          <w:p w14:paraId="6A0FF3DD" w14:textId="77777777" w:rsidR="00472393" w:rsidRPr="00472393" w:rsidRDefault="00472393" w:rsidP="00EC658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2BF6ACF5" w14:textId="77777777" w:rsidR="00CC6909" w:rsidRDefault="00CC6909"/>
    <w:p w14:paraId="3155F398" w14:textId="77777777" w:rsidR="00472393" w:rsidRPr="00472393" w:rsidRDefault="00472393" w:rsidP="00472393">
      <w:pPr>
        <w:pStyle w:val="Brdtekst"/>
        <w:rPr>
          <w:b/>
          <w:i/>
        </w:rPr>
      </w:pPr>
      <w:r w:rsidRPr="00472393">
        <w:rPr>
          <w:b/>
          <w:i/>
        </w:rPr>
        <w:t>Indikasjoner for trombolyse – se prosedyreboken.</w:t>
      </w:r>
    </w:p>
    <w:p w14:paraId="496EE33A" w14:textId="77777777" w:rsidR="00472393" w:rsidRPr="00472393" w:rsidRDefault="00472393" w:rsidP="00472393">
      <w:pPr>
        <w:pStyle w:val="Brdtekst"/>
        <w:rPr>
          <w:b/>
          <w:i/>
        </w:rPr>
      </w:pPr>
      <w:r w:rsidRPr="00472393">
        <w:rPr>
          <w:b/>
          <w:i/>
        </w:rPr>
        <w:t>Flytskjema på baksiden</w:t>
      </w:r>
      <w:r>
        <w:rPr>
          <w:b/>
          <w:i/>
        </w:rPr>
        <w:t>.</w:t>
      </w:r>
    </w:p>
    <w:p w14:paraId="3E0FF177" w14:textId="77777777" w:rsidR="00472393" w:rsidRDefault="00472393" w:rsidP="00472393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14:paraId="04AF25AB" w14:textId="77777777" w:rsidR="00472393" w:rsidRPr="00472393" w:rsidRDefault="00472393" w:rsidP="004723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472393">
        <w:rPr>
          <w:rFonts w:cstheme="minorHAnsi"/>
          <w:b/>
          <w:i/>
        </w:rPr>
        <w:t>Kontraindikasjoner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72393" w:rsidRPr="00CE29D1" w14:paraId="553BCB53" w14:textId="77777777" w:rsidTr="00472393">
        <w:tc>
          <w:tcPr>
            <w:tcW w:w="2263" w:type="dxa"/>
          </w:tcPr>
          <w:p w14:paraId="4E44D6E1" w14:textId="77777777" w:rsidR="00472393" w:rsidRPr="00CE29D1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E29D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Absolutte</w:t>
            </w:r>
          </w:p>
        </w:tc>
        <w:tc>
          <w:tcPr>
            <w:tcW w:w="6799" w:type="dxa"/>
          </w:tcPr>
          <w:p w14:paraId="41F453B3" w14:textId="77777777" w:rsidR="00472393" w:rsidRPr="00CE29D1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E29D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Relative</w:t>
            </w:r>
          </w:p>
        </w:tc>
      </w:tr>
      <w:tr w:rsidR="00472393" w:rsidRPr="00CE29D1" w14:paraId="19F20056" w14:textId="77777777" w:rsidTr="00472393">
        <w:tc>
          <w:tcPr>
            <w:tcW w:w="2263" w:type="dxa"/>
          </w:tcPr>
          <w:p w14:paraId="71F40C10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Aktiv, klinisk signifikant blødning</w:t>
            </w:r>
          </w:p>
          <w:p w14:paraId="3A7FA4A5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Intrakraniell blødning</w:t>
            </w:r>
          </w:p>
          <w:p w14:paraId="4DDC17E5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Kompartmentsyndrom i utvikling</w:t>
            </w:r>
          </w:p>
          <w:p w14:paraId="0F8D90C0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Absolutte kontraindikasjoner mot antikoagulasjon</w:t>
            </w:r>
          </w:p>
        </w:tc>
        <w:tc>
          <w:tcPr>
            <w:tcW w:w="6799" w:type="dxa"/>
          </w:tcPr>
          <w:p w14:paraId="44F6C016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Blødningstendens (stor blødning ved tannekstraksjon, fødsel, </w:t>
            </w:r>
            <w:proofErr w:type="spellStart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epsitaxis</w:t>
            </w:r>
            <w:proofErr w:type="spellEnd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)</w:t>
            </w:r>
          </w:p>
          <w:p w14:paraId="4933D785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DIC</w:t>
            </w:r>
          </w:p>
          <w:p w14:paraId="64DFE6C0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Intracerebralt infarkt (inkl. TIA) &lt; 2 </w:t>
            </w:r>
            <w:proofErr w:type="spellStart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mnd</w:t>
            </w:r>
            <w:proofErr w:type="spellEnd"/>
          </w:p>
          <w:p w14:paraId="7CA440FE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Neurokirurgi (</w:t>
            </w:r>
            <w:proofErr w:type="spellStart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intrakranial</w:t>
            </w:r>
            <w:proofErr w:type="spellEnd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, spinal, epidural) eller intrakranielt traume &lt; 3 </w:t>
            </w:r>
            <w:proofErr w:type="spellStart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mnd</w:t>
            </w:r>
            <w:proofErr w:type="spellEnd"/>
          </w:p>
          <w:p w14:paraId="445E4A08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proofErr w:type="spellStart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Kardiopulmonal</w:t>
            </w:r>
            <w:proofErr w:type="spellEnd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 </w:t>
            </w:r>
            <w:proofErr w:type="spellStart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resuscitering</w:t>
            </w:r>
            <w:proofErr w:type="spellEnd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 &lt; 10 dager</w:t>
            </w:r>
          </w:p>
          <w:p w14:paraId="704AF530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Større kirurgi &lt; 10 dager</w:t>
            </w:r>
          </w:p>
          <w:p w14:paraId="06AD1BF1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Øyekirurgi &lt; 3 </w:t>
            </w:r>
            <w:proofErr w:type="spellStart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mnd</w:t>
            </w:r>
            <w:proofErr w:type="spellEnd"/>
          </w:p>
          <w:p w14:paraId="3A159670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proofErr w:type="spellStart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Intrakranial</w:t>
            </w:r>
            <w:proofErr w:type="spellEnd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 </w:t>
            </w:r>
            <w:proofErr w:type="spellStart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tumur</w:t>
            </w:r>
            <w:proofErr w:type="spellEnd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, vaskulær </w:t>
            </w:r>
            <w:proofErr w:type="spellStart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malformasjon</w:t>
            </w:r>
            <w:proofErr w:type="spellEnd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, aneurisme eller epilepsi</w:t>
            </w:r>
          </w:p>
          <w:p w14:paraId="69390EC4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Ukontrollert hypertensjon &gt;180 </w:t>
            </w:r>
            <w:proofErr w:type="spellStart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mmHg</w:t>
            </w:r>
            <w:proofErr w:type="spellEnd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 systolisk, eller &gt;110 diastolisk</w:t>
            </w:r>
          </w:p>
          <w:p w14:paraId="4CF86B5D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Nylig indre blødning eller punksjon i kar som ikke lar seg komprimere</w:t>
            </w:r>
          </w:p>
          <w:p w14:paraId="713BB9C8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GI-blødning &lt; 10 dager</w:t>
            </w:r>
          </w:p>
          <w:p w14:paraId="1B53162F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Alvorlig allergisk eller annen reaksjon på medikamentet gitt </w:t>
            </w:r>
            <w:proofErr w:type="spellStart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ifm</w:t>
            </w:r>
            <w:proofErr w:type="spellEnd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 trombolyse</w:t>
            </w:r>
          </w:p>
          <w:p w14:paraId="5D86CB89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Alvorlig </w:t>
            </w:r>
            <w:proofErr w:type="spellStart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trombocytopeni</w:t>
            </w:r>
            <w:proofErr w:type="spellEnd"/>
          </w:p>
          <w:p w14:paraId="173B2508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Graviditet eller </w:t>
            </w:r>
            <w:proofErr w:type="spellStart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postpartum</w:t>
            </w:r>
            <w:proofErr w:type="spellEnd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 </w:t>
            </w:r>
          </w:p>
          <w:p w14:paraId="53086AB6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Alvorlig leversykdom, spesielt ved </w:t>
            </w:r>
            <w:proofErr w:type="spellStart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koagulopati</w:t>
            </w:r>
            <w:proofErr w:type="spellEnd"/>
          </w:p>
          <w:p w14:paraId="04F2BAE9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Bakteriell endokarditt</w:t>
            </w:r>
          </w:p>
          <w:p w14:paraId="6EF93A9C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proofErr w:type="spellStart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Hemorragisk</w:t>
            </w:r>
            <w:proofErr w:type="spellEnd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 diatese (trombocytter &lt;100, INR &gt;2,5)</w:t>
            </w:r>
          </w:p>
          <w:p w14:paraId="6A4A54D3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Diabetisk </w:t>
            </w:r>
            <w:proofErr w:type="spellStart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hemoragisk</w:t>
            </w:r>
            <w:proofErr w:type="spellEnd"/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 xml:space="preserve"> retinopati</w:t>
            </w:r>
          </w:p>
          <w:p w14:paraId="40A5210F" w14:textId="77777777" w:rsidR="00472393" w:rsidRPr="00472393" w:rsidRDefault="00472393" w:rsidP="00EC6584">
            <w:pPr>
              <w:pStyle w:val="Default"/>
              <w:spacing w:after="37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472393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Forventet levealder &lt;1 år</w:t>
            </w:r>
          </w:p>
        </w:tc>
      </w:tr>
    </w:tbl>
    <w:p w14:paraId="7403AC72" w14:textId="77777777" w:rsidR="00472393" w:rsidRDefault="00472393"/>
    <w:p w14:paraId="4BFB7D03" w14:textId="77777777" w:rsidR="00472393" w:rsidRDefault="00472393">
      <w:ins w:id="0" w:author="Simen Tveten Berge" w:date="2018-08-07T20:24:00Z">
        <w:r w:rsidRPr="00CE29D1">
          <w:rPr>
            <w:rFonts w:cstheme="minorHAnsi"/>
            <w:noProof/>
            <w:lang w:eastAsia="nb-NO"/>
          </w:rPr>
          <mc:AlternateContent>
            <mc:Choice Requires="wpc">
              <w:drawing>
                <wp:inline distT="0" distB="0" distL="0" distR="0" wp14:anchorId="09F7AFA3" wp14:editId="7E19C7FE">
                  <wp:extent cx="5760720" cy="8242300"/>
                  <wp:effectExtent l="0" t="0" r="0" b="0"/>
                  <wp:docPr id="1" name="Lerre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/>
                        <wpc:whole/>
                        <wps:wsp>
                          <wps:cNvPr id="2" name="Rektangel 2"/>
                          <wps:cNvSpPr/>
                          <wps:spPr>
                            <a:xfrm>
                              <a:off x="995362" y="228282"/>
                              <a:ext cx="382905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4409B1" w14:textId="77777777" w:rsidR="00472393" w:rsidRPr="00D12DC9" w:rsidRDefault="00472393" w:rsidP="00472393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D12DC9">
                                  <w:rPr>
                                    <w:b/>
                                  </w:rPr>
                                  <w:t>Akutt arteriell okklusjon</w:t>
                                </w:r>
                              </w:p>
                              <w:p w14:paraId="03349B07" w14:textId="77777777" w:rsidR="00472393" w:rsidRPr="00D12DC9" w:rsidRDefault="00472393" w:rsidP="00472393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D12DC9">
                                  <w:rPr>
                                    <w:i/>
                                    <w:iCs/>
                                    <w:sz w:val="14"/>
                                  </w:rPr>
                                  <w:t xml:space="preserve">Def. Akutt innsettende (&lt;14 dager) reduksjon i </w:t>
                                </w:r>
                                <w:proofErr w:type="spellStart"/>
                                <w:r w:rsidRPr="00D12DC9">
                                  <w:rPr>
                                    <w:i/>
                                    <w:iCs/>
                                    <w:sz w:val="14"/>
                                  </w:rPr>
                                  <w:t>perfusjon</w:t>
                                </w:r>
                                <w:proofErr w:type="spellEnd"/>
                                <w:r w:rsidRPr="00D12DC9">
                                  <w:rPr>
                                    <w:i/>
                                    <w:iCs/>
                                    <w:sz w:val="14"/>
                                  </w:rPr>
                                  <w:t xml:space="preserve"> som truer </w:t>
                                </w:r>
                                <w:r>
                                  <w:rPr>
                                    <w:i/>
                                    <w:iCs/>
                                    <w:sz w:val="14"/>
                                  </w:rPr>
                                  <w:t>fører til kritisk iskemi</w:t>
                                </w:r>
                              </w:p>
                              <w:p w14:paraId="142C1936" w14:textId="77777777" w:rsidR="00472393" w:rsidRPr="00D12DC9" w:rsidRDefault="00472393" w:rsidP="00472393">
                                <w:pPr>
                                  <w:tabs>
                                    <w:tab w:val="num" w:pos="720"/>
                                  </w:tabs>
                                  <w:spacing w:after="0" w:line="240" w:lineRule="auto"/>
                                  <w:jc w:val="center"/>
                                </w:pPr>
                                <w:r w:rsidRPr="00D12DC9">
                                  <w:rPr>
                                    <w:i/>
                                    <w:iCs/>
                                  </w:rPr>
                                  <w:t>Anamnese, klinisk undersøkelse med doppler</w:t>
                                </w:r>
                              </w:p>
                              <w:p w14:paraId="7ACFF2E6" w14:textId="77777777" w:rsidR="00472393" w:rsidRPr="001A291E" w:rsidRDefault="00472393" w:rsidP="00472393">
                                <w:pPr>
                                  <w:spacing w:line="240" w:lineRule="auto"/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ktangel 3"/>
                          <wps:cNvSpPr/>
                          <wps:spPr>
                            <a:xfrm>
                              <a:off x="1256982" y="1028382"/>
                              <a:ext cx="3305175" cy="34387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E18293" w14:textId="1CCD2929" w:rsidR="00472393" w:rsidRDefault="00472393" w:rsidP="00472393">
                                <w:pPr>
                                  <w:jc w:val="center"/>
                                </w:pPr>
                                <w:r>
                                  <w:rPr>
                                    <w:sz w:val="18"/>
                                  </w:rPr>
                                  <w:t>LMWH (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dalteparin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) 100 IE/kg sc</w:t>
                                </w:r>
                                <w:r w:rsidR="00F7429D">
                                  <w:rPr>
                                    <w:sz w:val="18"/>
                                  </w:rPr>
                                  <w:t>.</w:t>
                                </w:r>
                                <w:r>
                                  <w:rPr>
                                    <w:sz w:val="18"/>
                                  </w:rPr>
                                  <w:t>,</w:t>
                                </w:r>
                                <w:r w:rsidRPr="00E4772C"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E4772C">
                                  <w:rPr>
                                    <w:sz w:val="18"/>
                                  </w:rPr>
                                  <w:t>NaCl</w:t>
                                </w:r>
                                <w:proofErr w:type="spellEnd"/>
                                <w:r w:rsidR="00F7429D">
                                  <w:rPr>
                                    <w:sz w:val="18"/>
                                  </w:rPr>
                                  <w:t xml:space="preserve"> iv.</w:t>
                                </w:r>
                                <w:r>
                                  <w:rPr>
                                    <w:sz w:val="18"/>
                                  </w:rPr>
                                  <w:t>, fotenden av sengen ned.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ktangel 4"/>
                          <wps:cNvSpPr/>
                          <wps:spPr>
                            <a:xfrm>
                              <a:off x="228282" y="1828482"/>
                              <a:ext cx="1458300" cy="69153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6B4229" w14:textId="77777777" w:rsidR="00472393" w:rsidRDefault="00472393" w:rsidP="00472393">
                                <w:pPr>
                                  <w:jc w:val="center"/>
                                </w:pPr>
                                <w:r>
                                  <w:t xml:space="preserve">I / </w:t>
                                </w:r>
                                <w:proofErr w:type="spellStart"/>
                                <w:r>
                                  <w:t>IIa</w:t>
                                </w:r>
                                <w:proofErr w:type="spellEnd"/>
                              </w:p>
                              <w:p w14:paraId="0FD5EB1A" w14:textId="77777777" w:rsidR="00472393" w:rsidRDefault="00472393" w:rsidP="00472393">
                                <w:pPr>
                                  <w:jc w:val="center"/>
                                </w:pPr>
                                <w:r>
                                  <w:t>(bevart motorikk)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ktangel 5"/>
                          <wps:cNvSpPr/>
                          <wps:spPr>
                            <a:xfrm>
                              <a:off x="2171382" y="1828482"/>
                              <a:ext cx="1457960" cy="6915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AC5C63" w14:textId="77777777" w:rsidR="00472393" w:rsidRDefault="00472393" w:rsidP="00472393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t>IIb</w:t>
                                </w:r>
                                <w:proofErr w:type="spellEnd"/>
                              </w:p>
                              <w:p w14:paraId="4A60F25E" w14:textId="77777777" w:rsidR="00472393" w:rsidRDefault="00472393" w:rsidP="00472393">
                                <w:pPr>
                                  <w:jc w:val="center"/>
                                </w:pPr>
                                <w:r>
                                  <w:t>(motoriske utfall)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ktangel 6"/>
                          <wps:cNvSpPr/>
                          <wps:spPr>
                            <a:xfrm>
                              <a:off x="4114483" y="1828482"/>
                              <a:ext cx="1457960" cy="6915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31BA13" w14:textId="77777777" w:rsidR="00472393" w:rsidRDefault="00472393" w:rsidP="00472393">
                                <w:pPr>
                                  <w:jc w:val="center"/>
                                </w:pPr>
                                <w:r>
                                  <w:t>III</w:t>
                                </w:r>
                              </w:p>
                              <w:p w14:paraId="1ABC767F" w14:textId="77777777" w:rsidR="00472393" w:rsidRDefault="00472393" w:rsidP="00472393">
                                <w:pPr>
                                  <w:jc w:val="center"/>
                                </w:pPr>
                                <w:r>
                                  <w:t>(«irreversibel skade»)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ktangel 7"/>
                          <wps:cNvSpPr/>
                          <wps:spPr>
                            <a:xfrm>
                              <a:off x="228282" y="3314382"/>
                              <a:ext cx="1457960" cy="6915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CE5353" w14:textId="77777777" w:rsidR="00472393" w:rsidRDefault="00472393" w:rsidP="00472393">
                                <w:pPr>
                                  <w:spacing w:after="0"/>
                                  <w:jc w:val="center"/>
                                </w:pPr>
                                <w:r>
                                  <w:t>CTA/MRA</w:t>
                                </w:r>
                              </w:p>
                              <w:p w14:paraId="7E5F73D6" w14:textId="77777777" w:rsidR="00472393" w:rsidRDefault="00472393" w:rsidP="00472393">
                                <w:pPr>
                                  <w:spacing w:after="0"/>
                                  <w:jc w:val="center"/>
                                </w:pPr>
                                <w:r>
                                  <w:t>Tåler pasienten 12-24 timers behandling?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ktangel 8"/>
                          <wps:cNvSpPr/>
                          <wps:spPr>
                            <a:xfrm>
                              <a:off x="2171382" y="3314382"/>
                              <a:ext cx="1457960" cy="6915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258227" w14:textId="77777777" w:rsidR="00472393" w:rsidRDefault="00472393" w:rsidP="00472393">
                                <w:pPr>
                                  <w:jc w:val="center"/>
                                </w:pPr>
                                <w:r>
                                  <w:t>Umiddelbar revaskularisering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ktangel 9"/>
                          <wps:cNvSpPr/>
                          <wps:spPr>
                            <a:xfrm>
                              <a:off x="4114483" y="3314382"/>
                              <a:ext cx="1457960" cy="6915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55B817" w14:textId="77777777" w:rsidR="00472393" w:rsidRDefault="00472393" w:rsidP="00472393">
                                <w:pPr>
                                  <w:jc w:val="center"/>
                                </w:pPr>
                                <w:r>
                                  <w:t>Amputasjon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ktangel 10"/>
                          <wps:cNvSpPr/>
                          <wps:spPr>
                            <a:xfrm>
                              <a:off x="2171382" y="4457382"/>
                              <a:ext cx="1457960" cy="6915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FDF6EB" w14:textId="77777777" w:rsidR="00472393" w:rsidRDefault="00472393" w:rsidP="00472393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t>Tromboembolektomi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ktangel 11"/>
                          <wps:cNvSpPr/>
                          <wps:spPr>
                            <a:xfrm>
                              <a:off x="2171382" y="5486082"/>
                              <a:ext cx="1457960" cy="6915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82206F" w14:textId="77777777" w:rsidR="00472393" w:rsidRDefault="00472393" w:rsidP="00472393">
                                <w:pPr>
                                  <w:jc w:val="center"/>
                                </w:pPr>
                                <w:r>
                                  <w:t>Underliggende lesjoner?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ktangel 12"/>
                          <wps:cNvSpPr/>
                          <wps:spPr>
                            <a:xfrm>
                              <a:off x="799782" y="6514782"/>
                              <a:ext cx="1457960" cy="6908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0E8D37" w14:textId="77777777" w:rsidR="00472393" w:rsidRDefault="00472393" w:rsidP="00472393">
                                <w:pPr>
                                  <w:jc w:val="center"/>
                                </w:pPr>
                                <w:r>
                                  <w:t>Endovaskulær eller kirurgisk behandling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ktangel 13"/>
                          <wps:cNvSpPr/>
                          <wps:spPr>
                            <a:xfrm>
                              <a:off x="228282" y="4457382"/>
                              <a:ext cx="1457960" cy="6915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1BED19" w14:textId="77777777" w:rsidR="00472393" w:rsidRPr="00A17A75" w:rsidRDefault="00472393" w:rsidP="00472393">
                                <w:pPr>
                                  <w:jc w:val="center"/>
                                </w:pPr>
                                <w:r>
                                  <w:t>Trombolyse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ktangel 14"/>
                          <wps:cNvSpPr/>
                          <wps:spPr>
                            <a:xfrm>
                              <a:off x="3542983" y="6514782"/>
                              <a:ext cx="1457960" cy="6908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C681C5" w14:textId="77777777" w:rsidR="00472393" w:rsidRDefault="00472393" w:rsidP="00472393">
                                <w:pPr>
                                  <w:jc w:val="center"/>
                                </w:pPr>
                                <w:r>
                                  <w:t>Medikamentell behandling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Kobling: vinkel 22"/>
                          <wps:cNvCnPr>
                            <a:stCxn id="3" idx="2"/>
                            <a:endCxn id="6" idx="0"/>
                          </wps:cNvCnPr>
                          <wps:spPr>
                            <a:xfrm rot="16200000" flipH="1">
                              <a:off x="3648403" y="633423"/>
                              <a:ext cx="456224" cy="1933893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Kobling: vinkel 23"/>
                          <wps:cNvCnPr>
                            <a:stCxn id="3" idx="2"/>
                            <a:endCxn id="4" idx="0"/>
                          </wps:cNvCnPr>
                          <wps:spPr>
                            <a:xfrm rot="5400000">
                              <a:off x="1705389" y="624302"/>
                              <a:ext cx="456224" cy="1952137"/>
                            </a:xfrm>
                            <a:prstGeom prst="bentConnector3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Rett linje 24"/>
                          <wps:cNvCnPr>
                            <a:stCxn id="3" idx="2"/>
                            <a:endCxn id="5" idx="0"/>
                          </wps:cNvCnPr>
                          <wps:spPr>
                            <a:xfrm flipH="1">
                              <a:off x="2900362" y="1372258"/>
                              <a:ext cx="9207" cy="4562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Rett linje 25"/>
                          <wps:cNvCnPr>
                            <a:stCxn id="2" idx="2"/>
                            <a:endCxn id="3" idx="0"/>
                          </wps:cNvCnPr>
                          <wps:spPr>
                            <a:xfrm flipH="1">
                              <a:off x="2909570" y="847407"/>
                              <a:ext cx="317" cy="180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Rett pilkobling 26"/>
                          <wps:cNvCnPr>
                            <a:stCxn id="4" idx="2"/>
                            <a:endCxn id="7" idx="0"/>
                          </wps:cNvCnPr>
                          <wps:spPr>
                            <a:xfrm flipH="1">
                              <a:off x="957262" y="2520019"/>
                              <a:ext cx="170" cy="79436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Rett pilkobling 27"/>
                          <wps:cNvCnPr>
                            <a:stCxn id="5" idx="2"/>
                            <a:endCxn id="8" idx="0"/>
                          </wps:cNvCnPr>
                          <wps:spPr>
                            <a:xfrm>
                              <a:off x="2900362" y="2519997"/>
                              <a:ext cx="0" cy="79438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Rett pilkobling 31"/>
                          <wps:cNvCnPr>
                            <a:stCxn id="7" idx="2"/>
                            <a:endCxn id="13" idx="0"/>
                          </wps:cNvCnPr>
                          <wps:spPr>
                            <a:xfrm>
                              <a:off x="957262" y="4005897"/>
                              <a:ext cx="0" cy="45148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Kobling: vinkel 32"/>
                          <wps:cNvCnPr>
                            <a:stCxn id="7" idx="2"/>
                            <a:endCxn id="10" idx="0"/>
                          </wps:cNvCnPr>
                          <wps:spPr>
                            <a:xfrm rot="16200000" flipH="1">
                              <a:off x="1703070" y="3260089"/>
                              <a:ext cx="451485" cy="1943100"/>
                            </a:xfrm>
                            <a:prstGeom prst="bentConnector3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Rett pilkobling 33"/>
                          <wps:cNvCnPr>
                            <a:stCxn id="10" idx="2"/>
                            <a:endCxn id="11" idx="0"/>
                          </wps:cNvCnPr>
                          <wps:spPr>
                            <a:xfrm>
                              <a:off x="2900362" y="5148897"/>
                              <a:ext cx="0" cy="33718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Kobling: vinkel 34"/>
                          <wps:cNvCnPr>
                            <a:stCxn id="13" idx="2"/>
                            <a:endCxn id="11" idx="1"/>
                          </wps:cNvCnPr>
                          <wps:spPr>
                            <a:xfrm rot="16200000" flipH="1">
                              <a:off x="1222851" y="4883308"/>
                              <a:ext cx="682943" cy="1214120"/>
                            </a:xfrm>
                            <a:prstGeom prst="bentConnector2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Rett pilkobling 35"/>
                          <wps:cNvCnPr/>
                          <wps:spPr>
                            <a:xfrm>
                              <a:off x="2857182" y="6171882"/>
                              <a:ext cx="642620" cy="68008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Rett pilkobling 36"/>
                          <wps:cNvCnPr>
                            <a:endCxn id="12" idx="3"/>
                          </wps:cNvCnPr>
                          <wps:spPr>
                            <a:xfrm flipH="1">
                              <a:off x="2257742" y="6171882"/>
                              <a:ext cx="599440" cy="68834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Kobling: vinkel 37"/>
                          <wps:cNvCnPr>
                            <a:stCxn id="6" idx="1"/>
                            <a:endCxn id="8" idx="3"/>
                          </wps:cNvCnPr>
                          <wps:spPr>
                            <a:xfrm rot="10800000" flipV="1">
                              <a:off x="3629342" y="2174240"/>
                              <a:ext cx="485140" cy="1485900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Rett pilkobling 38"/>
                          <wps:cNvCnPr>
                            <a:stCxn id="6" idx="2"/>
                            <a:endCxn id="9" idx="0"/>
                          </wps:cNvCnPr>
                          <wps:spPr>
                            <a:xfrm>
                              <a:off x="4843462" y="2519997"/>
                              <a:ext cx="0" cy="79438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Rektangel 39"/>
                          <wps:cNvSpPr/>
                          <wps:spPr>
                            <a:xfrm>
                              <a:off x="3386136" y="2795587"/>
                              <a:ext cx="1028701" cy="24288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439B06" w14:textId="77777777" w:rsidR="00472393" w:rsidRPr="00F2394D" w:rsidRDefault="00472393" w:rsidP="00472393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Kort sykehistorie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ktangel 40"/>
                          <wps:cNvSpPr/>
                          <wps:spPr>
                            <a:xfrm>
                              <a:off x="1676400" y="4148137"/>
                              <a:ext cx="461962" cy="2095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00CB97" w14:textId="77777777" w:rsidR="00472393" w:rsidRPr="00451489" w:rsidRDefault="00472393" w:rsidP="00472393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451489">
                                  <w:rPr>
                                    <w:sz w:val="16"/>
                                  </w:rPr>
                                  <w:t>Nei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ktangel 41"/>
                          <wps:cNvSpPr/>
                          <wps:spPr>
                            <a:xfrm>
                              <a:off x="2908913" y="6380775"/>
                              <a:ext cx="461645" cy="2095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4D47EA" w14:textId="77777777" w:rsidR="00472393" w:rsidRPr="00451489" w:rsidRDefault="00472393" w:rsidP="00472393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451489">
                                  <w:rPr>
                                    <w:rFonts w:asciiTheme="minorHAnsi" w:eastAsia="Calibri" w:hAnsiTheme="minorHAnsi" w:cstheme="minorHAnsi"/>
                                    <w:sz w:val="16"/>
                                    <w:szCs w:val="16"/>
                                  </w:rPr>
                                  <w:t>Nei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tt pilkobling 16"/>
                          <wps:cNvCnPr>
                            <a:stCxn id="8" idx="2"/>
                            <a:endCxn id="10" idx="0"/>
                          </wps:cNvCnPr>
                          <wps:spPr>
                            <a:xfrm>
                              <a:off x="2900362" y="4005897"/>
                              <a:ext cx="0" cy="45148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Kobling: vinkel 17"/>
                          <wps:cNvCnPr/>
                          <wps:spPr>
                            <a:xfrm rot="10800000" flipV="1">
                              <a:off x="1200152" y="2900361"/>
                              <a:ext cx="1676398" cy="423861"/>
                            </a:xfrm>
                            <a:prstGeom prst="bentConnector3">
                              <a:avLst>
                                <a:gd name="adj1" fmla="val 100000"/>
                              </a:avLst>
                            </a:prstGeom>
                            <a:ln w="9525" cap="flat" cmpd="sng" algn="ctr">
                              <a:solidFill>
                                <a:schemeClr val="accent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c:wpc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F7AFA3" id="Lerret 1" o:spid="_x0000_s1026" editas="canvas" style="width:453.6pt;height:649pt;mso-position-horizontal-relative:char;mso-position-vertical-relative:line" coordsize="57607,82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57607;height:82423;visibility:visible;mso-wrap-style:square">
                    <v:fill o:detectmouseclick="t"/>
                    <v:path o:connecttype="none"/>
                  </v:shape>
                  <v:rect id="Rektangel 2" o:spid="_x0000_s1028" style="position:absolute;left:9953;top:2282;width:38291;height: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>
                    <v:textbox>
                      <w:txbxContent>
                        <w:p w14:paraId="2E4409B1" w14:textId="77777777" w:rsidR="00472393" w:rsidRPr="00D12DC9" w:rsidRDefault="00472393" w:rsidP="00472393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D12DC9">
                            <w:rPr>
                              <w:b/>
                            </w:rPr>
                            <w:t>Akutt arteriell okklusjon</w:t>
                          </w:r>
                        </w:p>
                        <w:p w14:paraId="03349B07" w14:textId="77777777" w:rsidR="00472393" w:rsidRPr="00D12DC9" w:rsidRDefault="00472393" w:rsidP="00472393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</w:rPr>
                          </w:pPr>
                          <w:r w:rsidRPr="00D12DC9">
                            <w:rPr>
                              <w:i/>
                              <w:iCs/>
                              <w:sz w:val="14"/>
                            </w:rPr>
                            <w:t xml:space="preserve">Def. Akutt innsettende (&lt;14 dager) reduksjon i </w:t>
                          </w:r>
                          <w:proofErr w:type="spellStart"/>
                          <w:r w:rsidRPr="00D12DC9">
                            <w:rPr>
                              <w:i/>
                              <w:iCs/>
                              <w:sz w:val="14"/>
                            </w:rPr>
                            <w:t>perfusjon</w:t>
                          </w:r>
                          <w:proofErr w:type="spellEnd"/>
                          <w:r w:rsidRPr="00D12DC9">
                            <w:rPr>
                              <w:i/>
                              <w:iCs/>
                              <w:sz w:val="14"/>
                            </w:rPr>
                            <w:t xml:space="preserve"> som truer </w:t>
                          </w:r>
                          <w:r>
                            <w:rPr>
                              <w:i/>
                              <w:iCs/>
                              <w:sz w:val="14"/>
                            </w:rPr>
                            <w:t>fører til kritisk iskemi</w:t>
                          </w:r>
                        </w:p>
                        <w:p w14:paraId="142C1936" w14:textId="77777777" w:rsidR="00472393" w:rsidRPr="00D12DC9" w:rsidRDefault="00472393" w:rsidP="00472393">
                          <w:pPr>
                            <w:tabs>
                              <w:tab w:val="num" w:pos="720"/>
                            </w:tabs>
                            <w:spacing w:after="0" w:line="240" w:lineRule="auto"/>
                            <w:jc w:val="center"/>
                          </w:pPr>
                          <w:r w:rsidRPr="00D12DC9">
                            <w:rPr>
                              <w:i/>
                              <w:iCs/>
                            </w:rPr>
                            <w:t>Anamnese, klinisk undersøkelse med doppler</w:t>
                          </w:r>
                        </w:p>
                        <w:p w14:paraId="7ACFF2E6" w14:textId="77777777" w:rsidR="00472393" w:rsidRPr="001A291E" w:rsidRDefault="00472393" w:rsidP="00472393">
                          <w:pPr>
                            <w:spacing w:line="240" w:lineRule="auto"/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rect>
                  <v:rect id="Rektangel 3" o:spid="_x0000_s1029" style="position:absolute;left:12569;top:10283;width:33052;height:3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>
                    <v:textbox>
                      <w:txbxContent>
                        <w:p w14:paraId="07E18293" w14:textId="1CCD2929" w:rsidR="00472393" w:rsidRDefault="00472393" w:rsidP="00472393">
                          <w:pPr>
                            <w:jc w:val="center"/>
                          </w:pPr>
                          <w:r>
                            <w:rPr>
                              <w:sz w:val="18"/>
                            </w:rPr>
                            <w:t>LMWH (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dalteparin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) 100 IE/kg sc</w:t>
                          </w:r>
                          <w:r w:rsidR="00F7429D">
                            <w:rPr>
                              <w:sz w:val="18"/>
                            </w:rPr>
                            <w:t>.</w:t>
                          </w:r>
                          <w:r>
                            <w:rPr>
                              <w:sz w:val="18"/>
                            </w:rPr>
                            <w:t>,</w:t>
                          </w:r>
                          <w:r w:rsidRPr="00E4772C"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E4772C">
                            <w:rPr>
                              <w:sz w:val="18"/>
                            </w:rPr>
                            <w:t>NaCl</w:t>
                          </w:r>
                          <w:proofErr w:type="spellEnd"/>
                          <w:r w:rsidR="00F7429D">
                            <w:rPr>
                              <w:sz w:val="18"/>
                            </w:rPr>
                            <w:t xml:space="preserve"> iv.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bookmarkStart w:id="2" w:name="_GoBack"/>
                          <w:bookmarkEnd w:id="2"/>
                          <w:r>
                            <w:rPr>
                              <w:sz w:val="18"/>
                            </w:rPr>
                            <w:t>fotenden av sengen ned.</w:t>
                          </w:r>
                        </w:p>
                      </w:txbxContent>
                    </v:textbox>
                  </v:rect>
                  <v:rect id="Rektangel 4" o:spid="_x0000_s1030" style="position:absolute;left:2282;top:18284;width:14583;height:6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>
                    <v:textbox>
                      <w:txbxContent>
                        <w:p w14:paraId="4A6B4229" w14:textId="77777777" w:rsidR="00472393" w:rsidRDefault="00472393" w:rsidP="00472393">
                          <w:pPr>
                            <w:jc w:val="center"/>
                          </w:pPr>
                          <w:r>
                            <w:t xml:space="preserve">I / </w:t>
                          </w:r>
                          <w:proofErr w:type="spellStart"/>
                          <w:r>
                            <w:t>IIa</w:t>
                          </w:r>
                          <w:proofErr w:type="spellEnd"/>
                        </w:p>
                        <w:p w14:paraId="0FD5EB1A" w14:textId="77777777" w:rsidR="00472393" w:rsidRDefault="00472393" w:rsidP="00472393">
                          <w:pPr>
                            <w:jc w:val="center"/>
                          </w:pPr>
                          <w:r>
                            <w:t>(bevart motorikk)</w:t>
                          </w:r>
                        </w:p>
                      </w:txbxContent>
                    </v:textbox>
                  </v:rect>
                  <v:rect id="Rektangel 5" o:spid="_x0000_s1031" style="position:absolute;left:21713;top:18284;width:14580;height:6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>
                    <v:textbox>
                      <w:txbxContent>
                        <w:p w14:paraId="17AC5C63" w14:textId="77777777" w:rsidR="00472393" w:rsidRDefault="00472393" w:rsidP="00472393">
                          <w:pPr>
                            <w:jc w:val="center"/>
                          </w:pPr>
                          <w:proofErr w:type="spellStart"/>
                          <w:r>
                            <w:t>IIb</w:t>
                          </w:r>
                          <w:proofErr w:type="spellEnd"/>
                        </w:p>
                        <w:p w14:paraId="4A60F25E" w14:textId="77777777" w:rsidR="00472393" w:rsidRDefault="00472393" w:rsidP="00472393">
                          <w:pPr>
                            <w:jc w:val="center"/>
                          </w:pPr>
                          <w:r>
                            <w:t>(motoriske utfall)</w:t>
                          </w:r>
                        </w:p>
                      </w:txbxContent>
                    </v:textbox>
                  </v:rect>
                  <v:rect id="Rektangel 6" o:spid="_x0000_s1032" style="position:absolute;left:41144;top:18284;width:14580;height:6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>
                    <v:textbox>
                      <w:txbxContent>
                        <w:p w14:paraId="7C31BA13" w14:textId="77777777" w:rsidR="00472393" w:rsidRDefault="00472393" w:rsidP="00472393">
                          <w:pPr>
                            <w:jc w:val="center"/>
                          </w:pPr>
                          <w:r>
                            <w:t>III</w:t>
                          </w:r>
                        </w:p>
                        <w:p w14:paraId="1ABC767F" w14:textId="77777777" w:rsidR="00472393" w:rsidRDefault="00472393" w:rsidP="00472393">
                          <w:pPr>
                            <w:jc w:val="center"/>
                          </w:pPr>
                          <w:r>
                            <w:t>(«irreversibel skade»)</w:t>
                          </w:r>
                        </w:p>
                      </w:txbxContent>
                    </v:textbox>
                  </v:rect>
                  <v:rect id="Rektangel 7" o:spid="_x0000_s1033" style="position:absolute;left:2282;top:33143;width:14580;height:6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>
                    <v:textbox>
                      <w:txbxContent>
                        <w:p w14:paraId="58CE5353" w14:textId="77777777" w:rsidR="00472393" w:rsidRDefault="00472393" w:rsidP="00472393">
                          <w:pPr>
                            <w:spacing w:after="0"/>
                            <w:jc w:val="center"/>
                          </w:pPr>
                          <w:r>
                            <w:t>CTA/MRA</w:t>
                          </w:r>
                        </w:p>
                        <w:p w14:paraId="7E5F73D6" w14:textId="77777777" w:rsidR="00472393" w:rsidRDefault="00472393" w:rsidP="00472393">
                          <w:pPr>
                            <w:spacing w:after="0"/>
                            <w:jc w:val="center"/>
                          </w:pPr>
                          <w:r>
                            <w:t>Tåler pasienten 12-24 timers behandling?</w:t>
                          </w:r>
                        </w:p>
                      </w:txbxContent>
                    </v:textbox>
                  </v:rect>
                  <v:rect id="Rektangel 8" o:spid="_x0000_s1034" style="position:absolute;left:21713;top:33143;width:14580;height:6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>
                    <v:textbox>
                      <w:txbxContent>
                        <w:p w14:paraId="27258227" w14:textId="77777777" w:rsidR="00472393" w:rsidRDefault="00472393" w:rsidP="00472393">
                          <w:pPr>
                            <w:jc w:val="center"/>
                          </w:pPr>
                          <w:r>
                            <w:t>Umiddelbar revaskularisering</w:t>
                          </w:r>
                        </w:p>
                      </w:txbxContent>
                    </v:textbox>
                  </v:rect>
                  <v:rect id="Rektangel 9" o:spid="_x0000_s1035" style="position:absolute;left:41144;top:33143;width:14580;height:6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>
                    <v:textbox>
                      <w:txbxContent>
                        <w:p w14:paraId="1D55B817" w14:textId="77777777" w:rsidR="00472393" w:rsidRDefault="00472393" w:rsidP="00472393">
                          <w:pPr>
                            <w:jc w:val="center"/>
                          </w:pPr>
                          <w:r>
                            <w:t>Amputasjon</w:t>
                          </w:r>
                        </w:p>
                      </w:txbxContent>
                    </v:textbox>
                  </v:rect>
                  <v:rect id="Rektangel 10" o:spid="_x0000_s1036" style="position:absolute;left:21713;top:44573;width:14580;height:6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Pc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/o5RcZQK9+AQAA//8DAFBLAQItABQABgAIAAAAIQDb4fbL7gAAAIUBAAATAAAAAAAAAAAA&#10;AAAAAAAAAABbQ29udGVudF9UeXBlc10ueG1sUEsBAi0AFAAGAAgAAAAhAFr0LFu/AAAAFQEAAAsA&#10;AAAAAAAAAAAAAAAAHwEAAF9yZWxzLy5yZWxzUEsBAi0AFAAGAAgAAAAhAH+yM9zEAAAA2wAAAA8A&#10;AAAAAAAAAAAAAAAABwIAAGRycy9kb3ducmV2LnhtbFBLBQYAAAAAAwADALcAAAD4AgAAAAA=&#10;" fillcolor="white [3201]" strokecolor="black [3200]" strokeweight="1pt">
                    <v:textbox>
                      <w:txbxContent>
                        <w:p w14:paraId="6FFDF6EB" w14:textId="77777777" w:rsidR="00472393" w:rsidRDefault="00472393" w:rsidP="00472393">
                          <w:pPr>
                            <w:jc w:val="center"/>
                          </w:pPr>
                          <w:proofErr w:type="spellStart"/>
                          <w:r>
                            <w:t>Tromboembolektomi</w:t>
                          </w:r>
                          <w:proofErr w:type="spellEnd"/>
                        </w:p>
                      </w:txbxContent>
                    </v:textbox>
                  </v:rect>
                  <v:rect id="Rektangel 11" o:spid="_x0000_s1037" style="position:absolute;left:21713;top:54860;width:14580;height:6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" fillcolor="white [3201]" strokecolor="black [3200]" strokeweight="1pt">
                    <v:textbox>
                      <w:txbxContent>
                        <w:p w14:paraId="1782206F" w14:textId="77777777" w:rsidR="00472393" w:rsidRDefault="00472393" w:rsidP="00472393">
                          <w:pPr>
                            <w:jc w:val="center"/>
                          </w:pPr>
                          <w:r>
                            <w:t>Underliggende lesjoner?</w:t>
                          </w:r>
                        </w:p>
                      </w:txbxContent>
                    </v:textbox>
                  </v:rect>
                  <v:rect id="Rektangel 12" o:spid="_x0000_s1038" style="position:absolute;left:7997;top:65147;width:14580;height:6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 fillcolor="white [3201]" strokecolor="black [3200]" strokeweight="1pt">
                    <v:textbox>
                      <w:txbxContent>
                        <w:p w14:paraId="360E8D37" w14:textId="77777777" w:rsidR="00472393" w:rsidRDefault="00472393" w:rsidP="00472393">
                          <w:pPr>
                            <w:jc w:val="center"/>
                          </w:pPr>
                          <w:r>
                            <w:t>Endovaskulær eller kirurgisk behandling</w:t>
                          </w:r>
                        </w:p>
                      </w:txbxContent>
                    </v:textbox>
                  </v:rect>
                  <v:rect id="Rektangel 13" o:spid="_x0000_s1039" style="position:absolute;left:2282;top:44573;width:14580;height:6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2rwgAAANsAAAAPAAAAZHJzL2Rvd25yZXYueG1sRE9Na8JA&#10;EL0X/A/LCL3VjS1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CPYK2rwgAAANsAAAAPAAAA&#10;AAAAAAAAAAAAAAcCAABkcnMvZG93bnJldi54bWxQSwUGAAAAAAMAAwC3AAAA9gIAAAAA&#10;" fillcolor="white [3201]" strokecolor="black [3200]" strokeweight="1pt">
                    <v:textbox>
                      <w:txbxContent>
                        <w:p w14:paraId="741BED19" w14:textId="77777777" w:rsidR="00472393" w:rsidRPr="00A17A75" w:rsidRDefault="00472393" w:rsidP="00472393">
                          <w:pPr>
                            <w:jc w:val="center"/>
                          </w:pPr>
                          <w:r>
                            <w:t>Trombolyse</w:t>
                          </w:r>
                        </w:p>
                      </w:txbxContent>
                    </v:textbox>
                  </v:rect>
                  <v:rect id="Rektangel 14" o:spid="_x0000_s1040" style="position:absolute;left:35429;top:65147;width:14580;height:6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XfwgAAANsAAAAPAAAAZHJzL2Rvd25yZXYueG1sRE9Na8JA&#10;EL0X/A/LCL3VjaV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AAiTXfwgAAANsAAAAPAAAA&#10;AAAAAAAAAAAAAAcCAABkcnMvZG93bnJldi54bWxQSwUGAAAAAAMAAwC3AAAA9gIAAAAA&#10;" fillcolor="white [3201]" strokecolor="black [3200]" strokeweight="1pt">
                    <v:textbox>
                      <w:txbxContent>
                        <w:p w14:paraId="06C681C5" w14:textId="77777777" w:rsidR="00472393" w:rsidRDefault="00472393" w:rsidP="00472393">
                          <w:pPr>
                            <w:jc w:val="center"/>
                          </w:pPr>
                          <w:r>
                            <w:t>Medikamentell behandling</w:t>
                          </w:r>
                        </w:p>
                      </w:txbxContent>
                    </v:textbox>
                  </v:rect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Kobling: vinkel 22" o:spid="_x0000_s1041" type="#_x0000_t34" style="position:absolute;left:36484;top:6333;width:4562;height:1933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" strokecolor="#4472c4 [3204]" strokeweight=".5pt"/>
                  <v:shape id="Kobling: vinkel 23" o:spid="_x0000_s1042" type="#_x0000_t34" style="position:absolute;left:17054;top:6242;width:4562;height:1952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" strokecolor="#4472c4 [3204]" strokeweight=".5pt"/>
                  <v:line id="Rett linje 24" o:spid="_x0000_s1043" style="position:absolute;flip:x;visibility:visible;mso-wrap-style:square" from="29003,13722" to="29095,1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" strokecolor="#4472c4 [3204]" strokeweight=".5pt">
                    <v:stroke joinstyle="miter"/>
                  </v:line>
                  <v:line id="Rett linje 25" o:spid="_x0000_s1044" style="position:absolute;flip:x;visibility:visible;mso-wrap-style:square" from="29095,8474" to="29098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" strokecolor="#4472c4 [3204]" strokeweight=".5pt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ett pilkobling 26" o:spid="_x0000_s1045" type="#_x0000_t32" style="position:absolute;left:9572;top:25200;width:2;height:79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" strokecolor="#4472c4 [3204]" strokeweight=".5pt">
                    <v:stroke endarrow="block" joinstyle="miter"/>
                  </v:shape>
                  <v:shape id="Rett pilkobling 27" o:spid="_x0000_s1046" type="#_x0000_t32" style="position:absolute;left:29003;top:25199;width:0;height:79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" strokecolor="#4472c4 [3204]" strokeweight=".5pt">
                    <v:stroke endarrow="block" joinstyle="miter"/>
                  </v:shape>
                  <v:shape id="Rett pilkobling 31" o:spid="_x0000_s1047" type="#_x0000_t32" style="position:absolute;left:9572;top:40058;width:0;height:4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" strokecolor="#4472c4 [3204]" strokeweight=".5pt">
                    <v:stroke endarrow="block" joinstyle="miter"/>
                  </v:shape>
                  <v:shape id="Kobling: vinkel 32" o:spid="_x0000_s1048" type="#_x0000_t34" style="position:absolute;left:17030;top:32600;width:4515;height:1943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" strokecolor="#4472c4 [3204]" strokeweight=".5pt">
                    <v:stroke endarrow="block"/>
                  </v:shape>
                  <v:shape id="Rett pilkobling 33" o:spid="_x0000_s1049" type="#_x0000_t32" style="position:absolute;left:29003;top:51488;width:0;height:3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" strokecolor="#4472c4 [3204]" strokeweight=".5pt">
                    <v:stroke endarrow="block" joinstyle="miter"/>
                  </v:shap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Kobling: vinkel 34" o:spid="_x0000_s1050" type="#_x0000_t33" style="position:absolute;left:12228;top:48832;width:6830;height:1214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" strokecolor="#4472c4 [3204]" strokeweight=".5pt">
                    <v:stroke endarrow="block"/>
                  </v:shape>
                  <v:shape id="Rett pilkobling 35" o:spid="_x0000_s1051" type="#_x0000_t32" style="position:absolute;left:28571;top:61718;width:6427;height:68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" strokecolor="#4472c4 [3204]" strokeweight=".5pt">
                    <v:stroke endarrow="block" joinstyle="miter"/>
                  </v:shape>
                  <v:shape id="Rett pilkobling 36" o:spid="_x0000_s1052" type="#_x0000_t32" style="position:absolute;left:22577;top:61718;width:5994;height:68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" strokecolor="#4472c4 [3204]" strokeweight=".5pt">
                    <v:stroke endarrow="block" joinstyle="miter"/>
                  </v:shape>
                  <v:shape id="Kobling: vinkel 37" o:spid="_x0000_s1053" type="#_x0000_t34" style="position:absolute;left:36293;top:21742;width:4851;height:14859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" strokecolor="#4472c4 [3204]" strokeweight=".5pt">
                    <v:stroke endarrow="block"/>
                  </v:shape>
                  <v:shape id="Rett pilkobling 38" o:spid="_x0000_s1054" type="#_x0000_t32" style="position:absolute;left:48434;top:25199;width:0;height:79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" strokecolor="#4472c4 [3204]" strokeweight=".5pt">
                    <v:stroke endarrow="block" joinstyle="miter"/>
                  </v:shape>
                  <v:rect id="Rektangel 39" o:spid="_x0000_s1055" style="position:absolute;left:33861;top:27955;width:10287;height: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YhxAAAANsAAAAPAAAAZHJzL2Rvd25yZXYueG1sRI9Ba8JA&#10;FITvQv/D8gredNMK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KU9xiHEAAAA2wAAAA8A&#10;AAAAAAAAAAAAAAAABwIAAGRycy9kb3ducmV2LnhtbFBLBQYAAAAAAwADALcAAAD4AgAAAAA=&#10;" fillcolor="white [3201]" strokecolor="black [3200]" strokeweight="1pt">
                    <v:textbox>
                      <w:txbxContent>
                        <w:p w14:paraId="5E439B06" w14:textId="77777777" w:rsidR="00472393" w:rsidRPr="00F2394D" w:rsidRDefault="00472393" w:rsidP="0047239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Kort sykehistorie</w:t>
                          </w:r>
                        </w:p>
                      </w:txbxContent>
                    </v:textbox>
                  </v:rect>
                  <v:rect id="Rektangel 40" o:spid="_x0000_s1056" style="position:absolute;left:16764;top:41481;width:4619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" fillcolor="white [3201]" strokecolor="black [3200]" strokeweight="1pt">
                    <v:textbox>
                      <w:txbxContent>
                        <w:p w14:paraId="1000CB97" w14:textId="77777777" w:rsidR="00472393" w:rsidRPr="00451489" w:rsidRDefault="00472393" w:rsidP="00472393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451489">
                            <w:rPr>
                              <w:sz w:val="16"/>
                            </w:rPr>
                            <w:t>Nei</w:t>
                          </w:r>
                        </w:p>
                      </w:txbxContent>
                    </v:textbox>
                  </v:rect>
                  <v:rect id="Rektangel 41" o:spid="_x0000_s1057" style="position:absolute;left:29089;top:63807;width:4616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" fillcolor="white [3201]" strokecolor="black [3200]" strokeweight="1pt">
                    <v:textbox>
                      <w:txbxContent>
                        <w:p w14:paraId="4F4D47EA" w14:textId="77777777" w:rsidR="00472393" w:rsidRPr="00451489" w:rsidRDefault="00472393" w:rsidP="00472393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451489">
                            <w:rPr>
                              <w:rFonts w:asciiTheme="minorHAnsi" w:eastAsia="Calibri" w:hAnsiTheme="minorHAnsi" w:cstheme="minorHAnsi"/>
                              <w:sz w:val="16"/>
                              <w:szCs w:val="16"/>
                            </w:rPr>
                            <w:t>Nei</w:t>
                          </w:r>
                        </w:p>
                      </w:txbxContent>
                    </v:textbox>
                  </v:rect>
                  <v:shape id="Rett pilkobling 16" o:spid="_x0000_s1058" type="#_x0000_t32" style="position:absolute;left:29003;top:40058;width:0;height:4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" strokecolor="#4472c4 [3204]" strokeweight=".5pt">
                    <v:stroke endarrow="block" joinstyle="miter"/>
                  </v:shape>
                  <v:shape id="Kobling: vinkel 17" o:spid="_x0000_s1059" type="#_x0000_t34" style="position:absolute;left:12001;top:29003;width:16764;height:4239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" adj="21600" strokecolor="#4472c4 [3204]">
                    <v:stroke dashstyle="dash" joinstyle="round"/>
                  </v:shape>
                  <w10:anchorlock/>
                </v:group>
              </w:pict>
            </mc:Fallback>
          </mc:AlternateContent>
        </w:r>
      </w:ins>
    </w:p>
    <w:p w14:paraId="7550B440" w14:textId="5BE3B562" w:rsidR="00B40206" w:rsidRDefault="00B40206">
      <w:r>
        <w:t xml:space="preserve">Gradering I-III iht. </w:t>
      </w:r>
      <w:proofErr w:type="spellStart"/>
      <w:r>
        <w:t>Rutherford</w:t>
      </w:r>
      <w:proofErr w:type="spellEnd"/>
      <w:r>
        <w:t xml:space="preserve">. </w:t>
      </w:r>
      <w:r w:rsidR="00C23361">
        <w:t xml:space="preserve">                                                          </w:t>
      </w:r>
      <w:bookmarkStart w:id="1" w:name="_GoBack"/>
      <w:bookmarkEnd w:id="1"/>
      <w:r>
        <w:t>Oslo Universitetssykehus, Aker 090918</w:t>
      </w:r>
    </w:p>
    <w:sectPr w:rsidR="00B40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men Tveten Berge">
    <w15:presenceInfo w15:providerId="Windows Live" w15:userId="3a12f2de731592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93"/>
    <w:rsid w:val="00240241"/>
    <w:rsid w:val="00472393"/>
    <w:rsid w:val="007D4042"/>
    <w:rsid w:val="00B40206"/>
    <w:rsid w:val="00C23361"/>
    <w:rsid w:val="00CC6909"/>
    <w:rsid w:val="00E767F2"/>
    <w:rsid w:val="00F7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2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9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4723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GridTable1Light">
    <w:name w:val="Grid Table 1 Light"/>
    <w:basedOn w:val="Vanligtabell"/>
    <w:uiPriority w:val="46"/>
    <w:rsid w:val="0047239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4723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47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47239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472393"/>
  </w:style>
  <w:style w:type="paragraph" w:styleId="Bobletekst">
    <w:name w:val="Balloon Text"/>
    <w:basedOn w:val="Normal"/>
    <w:link w:val="BobletekstTegn"/>
    <w:uiPriority w:val="99"/>
    <w:semiHidden/>
    <w:unhideWhenUsed/>
    <w:rsid w:val="00F7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42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9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4723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GridTable1Light">
    <w:name w:val="Grid Table 1 Light"/>
    <w:basedOn w:val="Vanligtabell"/>
    <w:uiPriority w:val="46"/>
    <w:rsid w:val="0047239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4723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47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47239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472393"/>
  </w:style>
  <w:style w:type="paragraph" w:styleId="Bobletekst">
    <w:name w:val="Balloon Text"/>
    <w:basedOn w:val="Normal"/>
    <w:link w:val="BobletekstTegn"/>
    <w:uiPriority w:val="99"/>
    <w:semiHidden/>
    <w:unhideWhenUsed/>
    <w:rsid w:val="00F7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4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4FF0407E</Template>
  <TotalTime>5</TotalTime>
  <Pages>2</Pages>
  <Words>308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Simen Tveten Berge</dc:creator>
  <cp:lastModifiedBy>Simen T Berge</cp:lastModifiedBy>
  <cp:revision>3</cp:revision>
  <cp:lastPrinted>2018-09-09T13:04:00Z</cp:lastPrinted>
  <dcterms:created xsi:type="dcterms:W3CDTF">2018-09-09T20:06:00Z</dcterms:created>
  <dcterms:modified xsi:type="dcterms:W3CDTF">2018-09-09T20:06:00Z</dcterms:modified>
</cp:coreProperties>
</file>